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16CF" w14:textId="77777777" w:rsidR="00E06A56" w:rsidRDefault="00E06A56" w:rsidP="00D62FB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8BA1378" wp14:editId="44D7D7D0">
            <wp:extent cx="907134" cy="74696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24" cy="75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0EB60" w14:textId="77777777" w:rsidR="00D6114B" w:rsidRDefault="00E3404F" w:rsidP="00D62FB6">
      <w:pPr>
        <w:jc w:val="center"/>
        <w:rPr>
          <w:b/>
          <w:sz w:val="32"/>
          <w:szCs w:val="32"/>
        </w:rPr>
      </w:pPr>
      <w:r w:rsidRPr="00910E6F">
        <w:rPr>
          <w:b/>
          <w:sz w:val="32"/>
          <w:szCs w:val="32"/>
        </w:rPr>
        <w:t xml:space="preserve">Idaho Trails Association </w:t>
      </w:r>
    </w:p>
    <w:p w14:paraId="396A38A8" w14:textId="21429888" w:rsidR="00E3404F" w:rsidRPr="00910E6F" w:rsidRDefault="00E3404F" w:rsidP="00D62FB6">
      <w:pPr>
        <w:jc w:val="center"/>
        <w:rPr>
          <w:b/>
          <w:sz w:val="32"/>
          <w:szCs w:val="32"/>
        </w:rPr>
      </w:pPr>
      <w:r w:rsidRPr="00910E6F">
        <w:rPr>
          <w:b/>
          <w:sz w:val="32"/>
          <w:szCs w:val="32"/>
        </w:rPr>
        <w:t>Strategic Plan</w:t>
      </w:r>
      <w:r w:rsidR="00DD0018" w:rsidRPr="00910E6F">
        <w:rPr>
          <w:b/>
          <w:sz w:val="32"/>
          <w:szCs w:val="32"/>
        </w:rPr>
        <w:t xml:space="preserve"> </w:t>
      </w:r>
    </w:p>
    <w:p w14:paraId="3B0C6743" w14:textId="2B483571" w:rsidR="00E3404F" w:rsidRPr="00910E6F" w:rsidRDefault="00684F00" w:rsidP="00D62F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E06A5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="004A706B">
        <w:rPr>
          <w:b/>
          <w:sz w:val="32"/>
          <w:szCs w:val="32"/>
        </w:rPr>
        <w:t>–</w:t>
      </w:r>
      <w:r w:rsidR="00BF6A61">
        <w:rPr>
          <w:b/>
          <w:sz w:val="32"/>
          <w:szCs w:val="32"/>
        </w:rPr>
        <w:t xml:space="preserve"> </w:t>
      </w:r>
      <w:r w:rsidR="00E3404F" w:rsidRPr="00910E6F">
        <w:rPr>
          <w:b/>
          <w:sz w:val="32"/>
          <w:szCs w:val="32"/>
        </w:rPr>
        <w:t>20</w:t>
      </w:r>
      <w:r w:rsidR="006C32C5">
        <w:rPr>
          <w:b/>
          <w:sz w:val="32"/>
          <w:szCs w:val="32"/>
        </w:rPr>
        <w:t>2</w:t>
      </w:r>
      <w:r w:rsidR="008D3BBE">
        <w:rPr>
          <w:b/>
          <w:sz w:val="32"/>
          <w:szCs w:val="32"/>
        </w:rPr>
        <w:t>4</w:t>
      </w:r>
      <w:r w:rsidR="004A706B">
        <w:rPr>
          <w:b/>
          <w:sz w:val="32"/>
          <w:szCs w:val="32"/>
        </w:rPr>
        <w:t xml:space="preserve">  </w:t>
      </w:r>
    </w:p>
    <w:p w14:paraId="65E25432" w14:textId="77777777" w:rsidR="00E3404F" w:rsidRDefault="00E3404F" w:rsidP="00E3404F"/>
    <w:p w14:paraId="36C500B8" w14:textId="77777777" w:rsidR="00E3404F" w:rsidRPr="009668BF" w:rsidRDefault="009668BF" w:rsidP="00E3404F">
      <w:pPr>
        <w:rPr>
          <w:b/>
        </w:rPr>
      </w:pPr>
      <w:r w:rsidRPr="009668BF">
        <w:rPr>
          <w:b/>
        </w:rPr>
        <w:t>EXECUTIVE SUMMARY</w:t>
      </w:r>
    </w:p>
    <w:p w14:paraId="3EB964AA" w14:textId="50F2CF34" w:rsidR="009929AC" w:rsidRDefault="00090C67" w:rsidP="00E3404F">
      <w:r w:rsidRPr="009668BF">
        <w:t>The</w:t>
      </w:r>
      <w:r w:rsidR="00C4421E">
        <w:t xml:space="preserve"> </w:t>
      </w:r>
      <w:r w:rsidRPr="009668BF">
        <w:t xml:space="preserve">objective of this Strategic Plan is to increase the </w:t>
      </w:r>
      <w:r w:rsidR="0094503D">
        <w:t>ability</w:t>
      </w:r>
      <w:r w:rsidR="0094503D" w:rsidRPr="009668BF">
        <w:t xml:space="preserve"> </w:t>
      </w:r>
      <w:r w:rsidRPr="009668BF">
        <w:t xml:space="preserve">of the Idaho Trails </w:t>
      </w:r>
      <w:r w:rsidR="003F6001" w:rsidRPr="009668BF">
        <w:t>Association</w:t>
      </w:r>
      <w:r w:rsidRPr="009668BF">
        <w:t xml:space="preserve"> (ITA) to meet the growing demand for </w:t>
      </w:r>
      <w:r w:rsidR="00C4421E">
        <w:t>ITA’s</w:t>
      </w:r>
      <w:r w:rsidRPr="009668BF">
        <w:t xml:space="preserve"> maintenance, construction, and stewardship services for Idaho’</w:t>
      </w:r>
      <w:r w:rsidR="009929AC" w:rsidRPr="009668BF">
        <w:t>s</w:t>
      </w:r>
      <w:r w:rsidRPr="009668BF">
        <w:t xml:space="preserve"> hiking trails.</w:t>
      </w:r>
      <w:r>
        <w:t xml:space="preserve"> </w:t>
      </w:r>
      <w:r w:rsidR="008E2B44">
        <w:t xml:space="preserve"> </w:t>
      </w:r>
      <w:r w:rsidR="00643947">
        <w:t>ITA</w:t>
      </w:r>
      <w:r w:rsidR="008A2AD6">
        <w:t xml:space="preserve"> has the distinction of being</w:t>
      </w:r>
      <w:r w:rsidR="00E3404F">
        <w:t xml:space="preserve"> the only </w:t>
      </w:r>
      <w:r w:rsidR="008A2AD6">
        <w:t xml:space="preserve">non-governmental </w:t>
      </w:r>
      <w:r w:rsidR="00E3404F">
        <w:t>organization in Idaho that m</w:t>
      </w:r>
      <w:r w:rsidR="00643947">
        <w:t xml:space="preserve">aintains and constructs trails throughout the </w:t>
      </w:r>
      <w:r w:rsidR="00D6114B">
        <w:t>entire s</w:t>
      </w:r>
      <w:r w:rsidR="00643947">
        <w:t>tate</w:t>
      </w:r>
      <w:r w:rsidR="00E3404F">
        <w:t xml:space="preserve">. </w:t>
      </w:r>
    </w:p>
    <w:p w14:paraId="6957B515" w14:textId="3D24D9BA" w:rsidR="008E2B44" w:rsidRDefault="0094503D" w:rsidP="00E3404F">
      <w:r>
        <w:t>Between 2016 and 2019, ITA doubled the numbers of hours</w:t>
      </w:r>
      <w:r w:rsidR="00C4421E">
        <w:t xml:space="preserve"> ITA</w:t>
      </w:r>
      <w:r>
        <w:t xml:space="preserve"> volunteers and staff worked on Idaho’s non-motorized hiking trails. </w:t>
      </w:r>
      <w:r w:rsidR="001705FB">
        <w:t xml:space="preserve">In 2021, ITA had its biggest year yet in terms of hours worked, number of volunteers, and other performance metrics. </w:t>
      </w:r>
      <w:r w:rsidR="008A53A8">
        <w:t xml:space="preserve">ITA achieved this dramatic growth through </w:t>
      </w:r>
      <w:r w:rsidR="00E3404F">
        <w:t xml:space="preserve">the </w:t>
      </w:r>
      <w:r w:rsidR="008A2AD6">
        <w:t xml:space="preserve">expertise </w:t>
      </w:r>
      <w:r w:rsidR="00E3404F">
        <w:t xml:space="preserve">of our </w:t>
      </w:r>
      <w:r w:rsidR="001705FB">
        <w:t>staff</w:t>
      </w:r>
      <w:r w:rsidR="00E3404F">
        <w:t>, board members and volunteer crew leaders</w:t>
      </w:r>
      <w:r w:rsidR="008A2AD6">
        <w:t xml:space="preserve">, </w:t>
      </w:r>
      <w:r w:rsidR="00090C67">
        <w:t xml:space="preserve">the </w:t>
      </w:r>
      <w:r w:rsidR="00C1191B">
        <w:t xml:space="preserve">emphasis on the </w:t>
      </w:r>
      <w:r w:rsidR="008A2AD6">
        <w:t>quality</w:t>
      </w:r>
      <w:r w:rsidR="00C1191B">
        <w:t xml:space="preserve"> and safety </w:t>
      </w:r>
      <w:r w:rsidR="008A2AD6">
        <w:t xml:space="preserve">of the work we </w:t>
      </w:r>
      <w:r w:rsidR="00E80C64">
        <w:t>have done since inception in 201</w:t>
      </w:r>
      <w:r w:rsidR="008A2AD6">
        <w:t>0</w:t>
      </w:r>
      <w:r w:rsidR="008A53A8">
        <w:t>, and the geographic distribution of our projects</w:t>
      </w:r>
      <w:r w:rsidR="00E3404F">
        <w:t xml:space="preserve">. </w:t>
      </w:r>
      <w:r w:rsidR="008A2AD6">
        <w:t xml:space="preserve"> </w:t>
      </w:r>
    </w:p>
    <w:p w14:paraId="64CAD2F9" w14:textId="77777777" w:rsidR="008E2B44" w:rsidRDefault="0094503D" w:rsidP="00E3404F">
      <w:r>
        <w:t xml:space="preserve">The lessons learned during our growth have shown that we now need to </w:t>
      </w:r>
      <w:r w:rsidR="00C1191B">
        <w:t>enhance</w:t>
      </w:r>
      <w:r>
        <w:t xml:space="preserve"> our policies, procedures, and practices to ensure that we can continue to </w:t>
      </w:r>
      <w:r w:rsidR="00C1191B">
        <w:t>do our trail work</w:t>
      </w:r>
      <w:r>
        <w:t xml:space="preserve"> safely, efficiently, and in compliance with our land manager partner requirements</w:t>
      </w:r>
      <w:r w:rsidR="00ED0C4D">
        <w:t>.</w:t>
      </w:r>
      <w:r w:rsidR="001A0106">
        <w:t xml:space="preserve"> </w:t>
      </w:r>
      <w:r w:rsidR="00090C67">
        <w:t xml:space="preserve">New </w:t>
      </w:r>
      <w:r w:rsidR="001A0106">
        <w:t>demand</w:t>
      </w:r>
      <w:r w:rsidR="00090C67">
        <w:t>s</w:t>
      </w:r>
      <w:r w:rsidR="006B2C32">
        <w:t xml:space="preserve"> for </w:t>
      </w:r>
      <w:r w:rsidR="00EF778D">
        <w:t>ITA’s</w:t>
      </w:r>
      <w:r w:rsidR="006B2C32">
        <w:t xml:space="preserve"> services </w:t>
      </w:r>
      <w:r w:rsidR="00090C67">
        <w:t xml:space="preserve">are </w:t>
      </w:r>
      <w:r w:rsidR="001A0106">
        <w:t>exceed</w:t>
      </w:r>
      <w:r w:rsidR="00090C67">
        <w:t>ing our</w:t>
      </w:r>
      <w:r w:rsidR="001A0106">
        <w:t xml:space="preserve"> capacity</w:t>
      </w:r>
      <w:r>
        <w:t xml:space="preserve">. This Strategic Plan outlines how we will meet those requests for services while </w:t>
      </w:r>
      <w:r w:rsidR="00C1191B">
        <w:t>continuing to do</w:t>
      </w:r>
      <w:r>
        <w:t xml:space="preserve"> safe</w:t>
      </w:r>
      <w:r w:rsidR="00020522">
        <w:t>,</w:t>
      </w:r>
      <w:r w:rsidR="007E391C">
        <w:t xml:space="preserve"> high quality</w:t>
      </w:r>
      <w:r>
        <w:t xml:space="preserve"> work.</w:t>
      </w:r>
      <w:r w:rsidR="001A0106">
        <w:t xml:space="preserve"> </w:t>
      </w:r>
    </w:p>
    <w:p w14:paraId="540C8D52" w14:textId="3B3B3487" w:rsidR="008E2B44" w:rsidRDefault="00D6114B" w:rsidP="00E3404F">
      <w:r>
        <w:t>The</w:t>
      </w:r>
      <w:r w:rsidR="00187D46">
        <w:t>se</w:t>
      </w:r>
      <w:r>
        <w:t xml:space="preserve"> four</w:t>
      </w:r>
      <w:r w:rsidR="0094503D">
        <w:t xml:space="preserve"> pages contain</w:t>
      </w:r>
      <w:r w:rsidR="00E3404F">
        <w:t xml:space="preserve"> a </w:t>
      </w:r>
      <w:r w:rsidR="00B44460">
        <w:t>high-level</w:t>
      </w:r>
      <w:r w:rsidR="00E3404F">
        <w:t xml:space="preserve"> strategi</w:t>
      </w:r>
      <w:r w:rsidR="009929AC">
        <w:t xml:space="preserve">c plan for the next three years. This plan </w:t>
      </w:r>
      <w:r w:rsidR="00090C67">
        <w:t xml:space="preserve">will help </w:t>
      </w:r>
      <w:r w:rsidR="00C4421E">
        <w:t>ITA</w:t>
      </w:r>
      <w:r w:rsidR="00090C67">
        <w:t xml:space="preserve"> stay focused on </w:t>
      </w:r>
      <w:r w:rsidR="00643947">
        <w:t>doing more hours of work on Idaho’s hiking trails</w:t>
      </w:r>
      <w:r w:rsidR="00090C67">
        <w:t xml:space="preserve"> while maintaining excellent quality work. </w:t>
      </w:r>
      <w:r w:rsidR="00E3404F">
        <w:t>A</w:t>
      </w:r>
      <w:r w:rsidR="008A2AD6">
        <w:t xml:space="preserve">nnual </w:t>
      </w:r>
      <w:r w:rsidR="00643947">
        <w:t>Work P</w:t>
      </w:r>
      <w:r w:rsidR="00E3404F">
        <w:t>lan</w:t>
      </w:r>
      <w:r w:rsidR="008A2AD6">
        <w:t>s</w:t>
      </w:r>
      <w:r w:rsidR="00E3404F">
        <w:t xml:space="preserve"> supplement</w:t>
      </w:r>
      <w:r w:rsidR="008A2AD6">
        <w:t xml:space="preserve"> this </w:t>
      </w:r>
      <w:r w:rsidR="00E3404F">
        <w:t>document</w:t>
      </w:r>
      <w:r w:rsidR="00090C67">
        <w:t xml:space="preserve"> and show the specific actions we will take each year to achieve </w:t>
      </w:r>
      <w:r w:rsidR="00091112">
        <w:t>ITA’s</w:t>
      </w:r>
      <w:r w:rsidR="00090C67">
        <w:t xml:space="preserve"> strategic goals</w:t>
      </w:r>
      <w:r w:rsidR="00E3404F">
        <w:t xml:space="preserve">. </w:t>
      </w:r>
    </w:p>
    <w:p w14:paraId="00966E17" w14:textId="6B91B274" w:rsidR="009C7F07" w:rsidRDefault="00E3404F" w:rsidP="00E3404F">
      <w:r>
        <w:t xml:space="preserve">Stewardship, fundraising, </w:t>
      </w:r>
      <w:r w:rsidR="00280B65">
        <w:t xml:space="preserve">outreach, and </w:t>
      </w:r>
      <w:r>
        <w:t>community relations</w:t>
      </w:r>
      <w:r w:rsidR="00DD0018">
        <w:t xml:space="preserve"> are</w:t>
      </w:r>
      <w:r>
        <w:t xml:space="preserve"> </w:t>
      </w:r>
      <w:r w:rsidR="00280B65">
        <w:t xml:space="preserve">all </w:t>
      </w:r>
      <w:r>
        <w:t xml:space="preserve">tied to </w:t>
      </w:r>
      <w:r w:rsidR="00091112">
        <w:t>ITA’s</w:t>
      </w:r>
      <w:r>
        <w:t xml:space="preserve"> </w:t>
      </w:r>
      <w:r w:rsidR="00A824BD">
        <w:t>mission</w:t>
      </w:r>
      <w:r>
        <w:t xml:space="preserve"> to </w:t>
      </w:r>
      <w:r w:rsidRPr="00F869DF">
        <w:t>facilitate the active enjoyment of Idaho’s hiking trails</w:t>
      </w:r>
      <w:r w:rsidR="00090C67">
        <w:t xml:space="preserve"> and </w:t>
      </w:r>
      <w:r w:rsidR="00090C67" w:rsidRPr="00F869DF">
        <w:t>publi</w:t>
      </w:r>
      <w:r w:rsidR="00090C67">
        <w:t>c lands.</w:t>
      </w:r>
      <w:r w:rsidR="009929AC">
        <w:t xml:space="preserve"> </w:t>
      </w:r>
      <w:r>
        <w:t>This</w:t>
      </w:r>
      <w:r w:rsidR="00280B65">
        <w:t xml:space="preserve"> Strategic Plan </w:t>
      </w:r>
      <w:r>
        <w:t xml:space="preserve">is a living document. </w:t>
      </w:r>
      <w:r w:rsidR="00091112">
        <w:t>It will be</w:t>
      </w:r>
      <w:r>
        <w:t xml:space="preserve"> update</w:t>
      </w:r>
      <w:r w:rsidR="00091112">
        <w:t>d</w:t>
      </w:r>
      <w:r>
        <w:t xml:space="preserve"> </w:t>
      </w:r>
      <w:r w:rsidR="00DD0018">
        <w:t>as needed</w:t>
      </w:r>
      <w:r>
        <w:t xml:space="preserve"> to further </w:t>
      </w:r>
      <w:r w:rsidR="00091112">
        <w:t>the</w:t>
      </w:r>
      <w:r>
        <w:t xml:space="preserve"> mission.</w:t>
      </w:r>
    </w:p>
    <w:p w14:paraId="23655D5C" w14:textId="2911D38C" w:rsidR="00E06A56" w:rsidRDefault="627AD97A" w:rsidP="00E3404F">
      <w:r>
        <w:t>Tom Dabrowski</w:t>
      </w:r>
    </w:p>
    <w:p w14:paraId="3C18FA23" w14:textId="7E441FDF" w:rsidR="00D51EC8" w:rsidRDefault="627AD97A" w:rsidP="00D51EC8">
      <w:r>
        <w:t>Board President</w:t>
      </w:r>
    </w:p>
    <w:p w14:paraId="1523C4AF" w14:textId="77777777" w:rsidR="00EC23E5" w:rsidRDefault="00EC23E5">
      <w:pPr>
        <w:rPr>
          <w:ins w:id="0" w:author="T Jinkins" w:date="2022-02-01T17:31:00Z"/>
          <w:b/>
          <w:bCs/>
          <w:sz w:val="28"/>
          <w:szCs w:val="28"/>
        </w:rPr>
      </w:pPr>
      <w:ins w:id="1" w:author="T Jinkins" w:date="2022-02-01T17:31:00Z">
        <w:r>
          <w:rPr>
            <w:b/>
            <w:bCs/>
            <w:sz w:val="28"/>
            <w:szCs w:val="28"/>
          </w:rPr>
          <w:br w:type="page"/>
        </w:r>
      </w:ins>
    </w:p>
    <w:p w14:paraId="0B2BF7A2" w14:textId="1B82F821" w:rsidR="00F265E7" w:rsidRPr="00BE68A8" w:rsidRDefault="627AD97A" w:rsidP="627AD97A">
      <w:pPr>
        <w:rPr>
          <w:b/>
          <w:bCs/>
          <w:sz w:val="28"/>
          <w:szCs w:val="28"/>
        </w:rPr>
      </w:pPr>
      <w:r w:rsidRPr="00BE68A8">
        <w:rPr>
          <w:b/>
          <w:bCs/>
          <w:sz w:val="28"/>
          <w:szCs w:val="28"/>
        </w:rPr>
        <w:lastRenderedPageBreak/>
        <w:t>Idaho Trails Association: Strategic Plan</w:t>
      </w:r>
    </w:p>
    <w:p w14:paraId="2F53A548" w14:textId="1324F086" w:rsidR="00E3404F" w:rsidRPr="00D51EC8" w:rsidRDefault="00280B65" w:rsidP="00D51EC8">
      <w:r>
        <w:rPr>
          <w:b/>
        </w:rPr>
        <w:t>MISSION</w:t>
      </w:r>
    </w:p>
    <w:p w14:paraId="36F87DEB" w14:textId="3F95B3A3" w:rsidR="00E3404F" w:rsidRDefault="00E3404F" w:rsidP="00E3404F">
      <w:r w:rsidRPr="00F869DF">
        <w:t xml:space="preserve">The Idaho Trails Association </w:t>
      </w:r>
      <w:r w:rsidR="00620222">
        <w:t xml:space="preserve">(ITA) </w:t>
      </w:r>
      <w:r w:rsidR="00B94B8D">
        <w:t>helps keep Idaho’s hiking trails open for all</w:t>
      </w:r>
      <w:r w:rsidRPr="00F869DF">
        <w:t>.</w:t>
      </w:r>
    </w:p>
    <w:p w14:paraId="0B6B3890" w14:textId="4AABECFB" w:rsidR="00E06A56" w:rsidRPr="00E06A56" w:rsidRDefault="00E06A56" w:rsidP="00E3404F">
      <w:pPr>
        <w:rPr>
          <w:b/>
          <w:bCs/>
        </w:rPr>
      </w:pPr>
      <w:r w:rsidRPr="00E06A56">
        <w:rPr>
          <w:b/>
          <w:bCs/>
        </w:rPr>
        <w:t>VISION</w:t>
      </w:r>
    </w:p>
    <w:p w14:paraId="40AF30DA" w14:textId="11F0C625" w:rsidR="00E06A56" w:rsidRPr="00F869DF" w:rsidRDefault="00E06A56" w:rsidP="00E3404F">
      <w:r w:rsidRPr="00E06A56">
        <w:t>A vast system of quality hiking trails that reaches the wild wonders of Idaho</w:t>
      </w:r>
      <w:r w:rsidR="00D6114B">
        <w:t>.</w:t>
      </w:r>
    </w:p>
    <w:p w14:paraId="76037423" w14:textId="77777777" w:rsidR="00E3404F" w:rsidRPr="009668BF" w:rsidRDefault="009668BF" w:rsidP="00E3404F">
      <w:pPr>
        <w:rPr>
          <w:b/>
        </w:rPr>
      </w:pPr>
      <w:r w:rsidRPr="009668BF">
        <w:rPr>
          <w:b/>
        </w:rPr>
        <w:t>PURPOSE</w:t>
      </w:r>
    </w:p>
    <w:p w14:paraId="7D8B65C3" w14:textId="77777777" w:rsidR="0025009D" w:rsidRDefault="00E3404F" w:rsidP="0025009D">
      <w:r w:rsidRPr="00F869DF">
        <w:t xml:space="preserve">To facilitate the active enjoyment of Idaho’s hiking </w:t>
      </w:r>
      <w:r w:rsidR="0025009D" w:rsidRPr="00F869DF">
        <w:t>trails;</w:t>
      </w:r>
      <w:r w:rsidRPr="00F869DF">
        <w:t xml:space="preserve"> the Idaho Trails Association brings together citizens and develops partnerships to foster:</w:t>
      </w:r>
    </w:p>
    <w:p w14:paraId="67CBDE34" w14:textId="36AE7705" w:rsidR="00E3404F" w:rsidRPr="00E06A56" w:rsidRDefault="00D6114B" w:rsidP="0025009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06A56">
        <w:rPr>
          <w:rFonts w:asciiTheme="majorHAnsi" w:hAnsiTheme="majorHAnsi" w:cstheme="majorHAnsi"/>
          <w:sz w:val="24"/>
          <w:szCs w:val="24"/>
        </w:rPr>
        <w:t>Care taking</w:t>
      </w:r>
      <w:r w:rsidR="00E3404F" w:rsidRPr="00E06A56">
        <w:rPr>
          <w:rFonts w:asciiTheme="majorHAnsi" w:hAnsiTheme="majorHAnsi" w:cstheme="majorHAnsi"/>
          <w:sz w:val="24"/>
          <w:szCs w:val="24"/>
        </w:rPr>
        <w:t xml:space="preserve"> of Idaho’s</w:t>
      </w:r>
      <w:r w:rsidR="005B2DED" w:rsidRPr="00E06A56">
        <w:rPr>
          <w:rFonts w:asciiTheme="majorHAnsi" w:hAnsiTheme="majorHAnsi" w:cstheme="majorHAnsi"/>
          <w:sz w:val="24"/>
          <w:szCs w:val="24"/>
        </w:rPr>
        <w:t xml:space="preserve"> </w:t>
      </w:r>
      <w:r w:rsidR="009929AC" w:rsidRPr="00E06A56">
        <w:rPr>
          <w:rFonts w:asciiTheme="majorHAnsi" w:hAnsiTheme="majorHAnsi" w:cstheme="majorHAnsi"/>
          <w:sz w:val="24"/>
          <w:szCs w:val="24"/>
        </w:rPr>
        <w:t>hiking trails</w:t>
      </w:r>
      <w:r w:rsidR="00E3404F" w:rsidRPr="00E06A56">
        <w:rPr>
          <w:rFonts w:asciiTheme="majorHAnsi" w:hAnsiTheme="majorHAnsi" w:cstheme="majorHAnsi"/>
          <w:sz w:val="24"/>
          <w:szCs w:val="24"/>
        </w:rPr>
        <w:t xml:space="preserve"> through </w:t>
      </w:r>
      <w:r w:rsidR="009929AC" w:rsidRPr="00E06A56">
        <w:rPr>
          <w:rFonts w:asciiTheme="majorHAnsi" w:hAnsiTheme="majorHAnsi" w:cstheme="majorHAnsi"/>
          <w:sz w:val="24"/>
          <w:szCs w:val="24"/>
        </w:rPr>
        <w:t xml:space="preserve">maintenance, construction, and </w:t>
      </w:r>
      <w:r w:rsidR="00E3404F" w:rsidRPr="00E06A56">
        <w:rPr>
          <w:rFonts w:asciiTheme="majorHAnsi" w:hAnsiTheme="majorHAnsi" w:cstheme="majorHAnsi"/>
          <w:sz w:val="24"/>
          <w:szCs w:val="24"/>
        </w:rPr>
        <w:t>stewardship projects</w:t>
      </w:r>
      <w:r w:rsidR="00F21B8F" w:rsidRPr="00E06A56">
        <w:rPr>
          <w:rFonts w:asciiTheme="majorHAnsi" w:hAnsiTheme="majorHAnsi" w:cstheme="majorHAnsi"/>
          <w:sz w:val="24"/>
          <w:szCs w:val="24"/>
        </w:rPr>
        <w:t xml:space="preserve"> with a focus on non</w:t>
      </w:r>
      <w:r w:rsidR="009668BF" w:rsidRPr="00E06A56">
        <w:rPr>
          <w:rFonts w:asciiTheme="majorHAnsi" w:hAnsiTheme="majorHAnsi" w:cstheme="majorHAnsi"/>
          <w:sz w:val="24"/>
          <w:szCs w:val="24"/>
        </w:rPr>
        <w:t>-</w:t>
      </w:r>
      <w:r w:rsidR="00F21B8F" w:rsidRPr="00E06A56">
        <w:rPr>
          <w:rFonts w:asciiTheme="majorHAnsi" w:hAnsiTheme="majorHAnsi" w:cstheme="majorHAnsi"/>
          <w:sz w:val="24"/>
          <w:szCs w:val="24"/>
        </w:rPr>
        <w:t>motorized trails.</w:t>
      </w:r>
    </w:p>
    <w:p w14:paraId="13184E2E" w14:textId="77777777" w:rsidR="00E3404F" w:rsidRPr="00E06A56" w:rsidRDefault="00E3404F" w:rsidP="00E3404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06A56">
        <w:rPr>
          <w:rFonts w:asciiTheme="majorHAnsi" w:hAnsiTheme="majorHAnsi" w:cstheme="majorHAnsi"/>
          <w:sz w:val="24"/>
          <w:szCs w:val="24"/>
        </w:rPr>
        <w:t>Development of traditional trails maintenance skills to land manager standards.</w:t>
      </w:r>
    </w:p>
    <w:p w14:paraId="1645E9BF" w14:textId="1C679A59" w:rsidR="00F265E7" w:rsidRPr="00BE68A8" w:rsidRDefault="627AD97A" w:rsidP="627AD97A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627AD97A">
        <w:rPr>
          <w:rFonts w:asciiTheme="majorHAnsi" w:hAnsiTheme="majorHAnsi" w:cstheme="majorBidi"/>
          <w:sz w:val="24"/>
          <w:szCs w:val="24"/>
        </w:rPr>
        <w:t xml:space="preserve">Preservation, </w:t>
      </w:r>
      <w:proofErr w:type="gramStart"/>
      <w:r w:rsidRPr="627AD97A">
        <w:rPr>
          <w:rFonts w:asciiTheme="majorHAnsi" w:hAnsiTheme="majorHAnsi" w:cstheme="majorBidi"/>
          <w:sz w:val="24"/>
          <w:szCs w:val="24"/>
        </w:rPr>
        <w:t>protection</w:t>
      </w:r>
      <w:proofErr w:type="gramEnd"/>
      <w:r w:rsidRPr="627AD97A">
        <w:rPr>
          <w:rFonts w:asciiTheme="majorHAnsi" w:hAnsiTheme="majorHAnsi" w:cstheme="majorBidi"/>
          <w:sz w:val="24"/>
          <w:szCs w:val="24"/>
        </w:rPr>
        <w:t xml:space="preserve"> and access to Idaho’s hiking trails through outreach, education, and advocacy.</w:t>
      </w:r>
    </w:p>
    <w:p w14:paraId="7C3F4FAA" w14:textId="122AFD59" w:rsidR="00E44758" w:rsidRPr="009668BF" w:rsidRDefault="009668BF" w:rsidP="00E3404F">
      <w:pPr>
        <w:rPr>
          <w:b/>
        </w:rPr>
      </w:pPr>
      <w:r w:rsidRPr="009668BF">
        <w:rPr>
          <w:b/>
        </w:rPr>
        <w:t>STRATEGIC GOALS</w:t>
      </w:r>
    </w:p>
    <w:p w14:paraId="23E03295" w14:textId="592AF711" w:rsidR="00682F72" w:rsidRPr="009668BF" w:rsidRDefault="627AD97A" w:rsidP="00E3404F">
      <w:r>
        <w:t xml:space="preserve">The intent of this </w:t>
      </w:r>
      <w:r w:rsidR="00C4421E">
        <w:t>S</w:t>
      </w:r>
      <w:r>
        <w:t xml:space="preserve">trategic </w:t>
      </w:r>
      <w:r w:rsidR="00C4421E">
        <w:t>P</w:t>
      </w:r>
      <w:r>
        <w:t xml:space="preserve">lan is to facilitate an increase, over the next three years, in the capacity of ITA to do more projects in more areas of Idaho, while maintaining </w:t>
      </w:r>
      <w:r w:rsidR="00091112">
        <w:t>the</w:t>
      </w:r>
      <w:r>
        <w:t xml:space="preserve"> reputation for excellence and engaging a broader, more diverse cadre of volunteers.  </w:t>
      </w:r>
    </w:p>
    <w:p w14:paraId="6B01417D" w14:textId="1DDE1B3C" w:rsidR="007E391C" w:rsidRDefault="007E391C" w:rsidP="007E391C">
      <w:pPr>
        <w:rPr>
          <w:b/>
        </w:rPr>
      </w:pPr>
      <w:r>
        <w:rPr>
          <w:b/>
        </w:rPr>
        <w:t>Goal 1: Improve ITA procedures, processes, and practices to facilitate continued safe, high quality and efficient work</w:t>
      </w:r>
      <w:r w:rsidR="00D6114B">
        <w:rPr>
          <w:b/>
        </w:rPr>
        <w:t>.</w:t>
      </w:r>
    </w:p>
    <w:p w14:paraId="2A3A3D91" w14:textId="77777777" w:rsidR="007E391C" w:rsidRPr="00D175DF" w:rsidRDefault="007E391C" w:rsidP="00D175DF">
      <w:pPr>
        <w:rPr>
          <w:i/>
        </w:rPr>
      </w:pPr>
      <w:r w:rsidRPr="00D175DF">
        <w:rPr>
          <w:i/>
        </w:rPr>
        <w:t>Strategies:</w:t>
      </w:r>
    </w:p>
    <w:p w14:paraId="17589F8C" w14:textId="39A98EDB" w:rsidR="007E391C" w:rsidRPr="00D175DF" w:rsidRDefault="00620222" w:rsidP="00D6114B">
      <w:r>
        <w:t xml:space="preserve">a) </w:t>
      </w:r>
      <w:r w:rsidR="00020522" w:rsidRPr="00D175DF">
        <w:t>Determine which</w:t>
      </w:r>
      <w:r w:rsidR="007E391C" w:rsidRPr="00D175DF">
        <w:t xml:space="preserve"> written policies, procedures, and practices </w:t>
      </w:r>
      <w:r w:rsidR="00020522" w:rsidRPr="00D175DF">
        <w:t xml:space="preserve">are critical to the success of </w:t>
      </w:r>
      <w:r w:rsidR="007E391C" w:rsidRPr="00D175DF">
        <w:t xml:space="preserve">how we plan, conduct, manage, and provide oversight of our </w:t>
      </w:r>
      <w:r w:rsidR="0031036E">
        <w:t>work.</w:t>
      </w:r>
      <w:r w:rsidR="0031036E">
        <w:tab/>
      </w:r>
      <w:r w:rsidR="0031036E">
        <w:tab/>
      </w:r>
      <w:r w:rsidR="0031036E">
        <w:tab/>
      </w:r>
      <w:r w:rsidR="0031036E">
        <w:tab/>
        <w:t xml:space="preserve">          </w:t>
      </w:r>
      <w:r w:rsidR="007E391C" w:rsidRPr="00D175DF">
        <w:t xml:space="preserve">b) Assess the effectiveness of </w:t>
      </w:r>
      <w:r w:rsidR="00020522" w:rsidRPr="00D175DF">
        <w:t>critical</w:t>
      </w:r>
      <w:r w:rsidR="007E391C" w:rsidRPr="00D175DF">
        <w:t xml:space="preserve"> policies, procedures, and practices and identify those that need improvement</w:t>
      </w:r>
      <w:r w:rsidR="0031036E">
        <w:t>.</w:t>
      </w:r>
      <w:r w:rsidR="0031036E">
        <w:tab/>
      </w:r>
      <w:r w:rsidR="0031036E">
        <w:tab/>
      </w:r>
      <w:r w:rsidR="0031036E">
        <w:tab/>
      </w:r>
      <w:r w:rsidR="0031036E">
        <w:tab/>
      </w:r>
      <w:r w:rsidR="0031036E">
        <w:tab/>
      </w:r>
      <w:r w:rsidR="0031036E">
        <w:tab/>
      </w:r>
      <w:r w:rsidR="0031036E">
        <w:tab/>
      </w:r>
      <w:r w:rsidR="0031036E">
        <w:tab/>
      </w:r>
      <w:r w:rsidR="0031036E">
        <w:tab/>
      </w:r>
      <w:r w:rsidR="0031036E">
        <w:tab/>
        <w:t xml:space="preserve">           </w:t>
      </w:r>
      <w:r w:rsidR="007E391C" w:rsidRPr="00D175DF">
        <w:t>c</w:t>
      </w:r>
      <w:r w:rsidR="00020522" w:rsidRPr="00D175DF">
        <w:t xml:space="preserve">) </w:t>
      </w:r>
      <w:r w:rsidR="00506580">
        <w:t>D</w:t>
      </w:r>
      <w:r w:rsidR="00020522" w:rsidRPr="00D175DF">
        <w:t>evelop,</w:t>
      </w:r>
      <w:r w:rsidR="007E391C" w:rsidRPr="00D175DF">
        <w:t xml:space="preserve"> </w:t>
      </w:r>
      <w:r w:rsidR="00B63F4E" w:rsidRPr="00D175DF">
        <w:t>revise,</w:t>
      </w:r>
      <w:r w:rsidR="007E391C" w:rsidRPr="00D175DF">
        <w:t xml:space="preserve"> or replace all policies, practices, and procedures that must be improved</w:t>
      </w:r>
      <w:r w:rsidR="00506580">
        <w:t>.</w:t>
      </w:r>
      <w:r w:rsidR="007E391C" w:rsidRPr="00D175DF">
        <w:t xml:space="preserve"> </w:t>
      </w:r>
    </w:p>
    <w:p w14:paraId="3DED765B" w14:textId="1210065D" w:rsidR="001A0106" w:rsidRPr="00D175DF" w:rsidRDefault="00682F72" w:rsidP="00D175DF">
      <w:pPr>
        <w:rPr>
          <w:b/>
        </w:rPr>
      </w:pPr>
      <w:r w:rsidRPr="00D175DF">
        <w:rPr>
          <w:b/>
        </w:rPr>
        <w:t xml:space="preserve">Goal </w:t>
      </w:r>
      <w:r w:rsidR="007E391C" w:rsidRPr="00D175DF">
        <w:rPr>
          <w:b/>
        </w:rPr>
        <w:t>2</w:t>
      </w:r>
      <w:r w:rsidRPr="00D175DF">
        <w:rPr>
          <w:b/>
        </w:rPr>
        <w:t xml:space="preserve">:  Increase the </w:t>
      </w:r>
      <w:r w:rsidR="006C32C5" w:rsidRPr="00D175DF">
        <w:rPr>
          <w:b/>
        </w:rPr>
        <w:t>hours of time spent by ITA staff and volunteers</w:t>
      </w:r>
      <w:r w:rsidRPr="00D175DF">
        <w:rPr>
          <w:b/>
        </w:rPr>
        <w:t xml:space="preserve"> </w:t>
      </w:r>
      <w:r w:rsidR="006C32C5" w:rsidRPr="00D175DF">
        <w:rPr>
          <w:b/>
        </w:rPr>
        <w:t>on</w:t>
      </w:r>
      <w:r w:rsidRPr="00D175DF">
        <w:rPr>
          <w:b/>
        </w:rPr>
        <w:t xml:space="preserve"> the maintenance </w:t>
      </w:r>
      <w:r w:rsidR="00EF778D" w:rsidRPr="00D175DF">
        <w:rPr>
          <w:b/>
        </w:rPr>
        <w:t>and</w:t>
      </w:r>
      <w:r w:rsidRPr="00D175DF">
        <w:rPr>
          <w:b/>
        </w:rPr>
        <w:t xml:space="preserve"> constru</w:t>
      </w:r>
      <w:r w:rsidR="00EF778D" w:rsidRPr="00D175DF">
        <w:rPr>
          <w:b/>
        </w:rPr>
        <w:t>ction of hiking trails in Idaho.</w:t>
      </w:r>
    </w:p>
    <w:p w14:paraId="59E2593F" w14:textId="77777777" w:rsidR="00AA4D59" w:rsidRPr="00D175DF" w:rsidRDefault="00AA4D59" w:rsidP="00E3404F">
      <w:pPr>
        <w:rPr>
          <w:i/>
        </w:rPr>
      </w:pPr>
      <w:r w:rsidRPr="00D175DF">
        <w:rPr>
          <w:i/>
        </w:rPr>
        <w:t>Strategies</w:t>
      </w:r>
      <w:r w:rsidR="0031036E">
        <w:rPr>
          <w:i/>
        </w:rPr>
        <w:t>:</w:t>
      </w:r>
    </w:p>
    <w:p w14:paraId="5B86BE12" w14:textId="074E48B8" w:rsidR="00682F72" w:rsidRPr="00506580" w:rsidRDefault="00D6114B" w:rsidP="00682F7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Annually </w:t>
      </w:r>
      <w:r w:rsidR="00682F72" w:rsidRPr="00506580">
        <w:rPr>
          <w:rFonts w:asciiTheme="majorHAnsi" w:hAnsiTheme="majorHAnsi" w:cstheme="majorHAnsi"/>
          <w:sz w:val="24"/>
          <w:szCs w:val="24"/>
        </w:rPr>
        <w:t xml:space="preserve">issue a Trail Project Work Plan that identifies where and when ITA will be doing trail maintenance or construction work during the coming fieldwork season. </w:t>
      </w:r>
    </w:p>
    <w:p w14:paraId="5B369FDD" w14:textId="61486FE4" w:rsidR="00682F72" w:rsidRPr="00506580" w:rsidRDefault="00682F72" w:rsidP="00682F7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Increase the geographic diversity </w:t>
      </w:r>
      <w:r w:rsidR="00DD0018" w:rsidRPr="00506580">
        <w:rPr>
          <w:rFonts w:asciiTheme="majorHAnsi" w:hAnsiTheme="majorHAnsi" w:cstheme="majorHAnsi"/>
          <w:sz w:val="24"/>
          <w:szCs w:val="24"/>
        </w:rPr>
        <w:t xml:space="preserve">of our project work </w:t>
      </w:r>
      <w:r w:rsidRPr="00506580">
        <w:rPr>
          <w:rFonts w:asciiTheme="majorHAnsi" w:hAnsiTheme="majorHAnsi" w:cstheme="majorHAnsi"/>
          <w:sz w:val="24"/>
          <w:szCs w:val="24"/>
        </w:rPr>
        <w:t>throughout the state</w:t>
      </w:r>
      <w:r w:rsidR="00D6114B">
        <w:rPr>
          <w:rFonts w:asciiTheme="majorHAnsi" w:hAnsiTheme="majorHAnsi" w:cstheme="majorHAnsi"/>
          <w:sz w:val="24"/>
          <w:szCs w:val="24"/>
        </w:rPr>
        <w:t>.</w:t>
      </w:r>
      <w:r w:rsidRPr="0050658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9FCDA1" w14:textId="32F96EBF" w:rsidR="00682F72" w:rsidRPr="00506580" w:rsidRDefault="00682F72" w:rsidP="00682F7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>Increase the pool of trained crew leaders</w:t>
      </w:r>
      <w:r w:rsidR="00D6114B">
        <w:rPr>
          <w:rFonts w:asciiTheme="majorHAnsi" w:hAnsiTheme="majorHAnsi" w:cstheme="majorHAnsi"/>
          <w:sz w:val="24"/>
          <w:szCs w:val="24"/>
        </w:rPr>
        <w:t>.</w:t>
      </w:r>
    </w:p>
    <w:p w14:paraId="62A08C5A" w14:textId="3159E132" w:rsidR="006C32C5" w:rsidRPr="00506580" w:rsidRDefault="627AD97A" w:rsidP="627AD97A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627AD97A">
        <w:rPr>
          <w:rFonts w:asciiTheme="majorHAnsi" w:hAnsiTheme="majorHAnsi" w:cstheme="majorBidi"/>
          <w:sz w:val="24"/>
          <w:szCs w:val="24"/>
        </w:rPr>
        <w:t>Increase the pool of field work volunteers.</w:t>
      </w:r>
    </w:p>
    <w:p w14:paraId="70C367B8" w14:textId="55724CE4" w:rsidR="00D51EC8" w:rsidRPr="00F265E7" w:rsidRDefault="00C4421E" w:rsidP="627AD97A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I</w:t>
      </w:r>
      <w:r w:rsidR="627AD97A" w:rsidRPr="627AD97A">
        <w:rPr>
          <w:rFonts w:asciiTheme="majorHAnsi" w:hAnsiTheme="majorHAnsi" w:cstheme="majorBidi"/>
          <w:sz w:val="24"/>
          <w:szCs w:val="24"/>
        </w:rPr>
        <w:t>ncrease the hours of work done by ITA to 10,000</w:t>
      </w:r>
      <w:r>
        <w:rPr>
          <w:rFonts w:asciiTheme="majorHAnsi" w:hAnsiTheme="majorHAnsi" w:cstheme="majorBidi"/>
          <w:sz w:val="24"/>
          <w:szCs w:val="24"/>
        </w:rPr>
        <w:t xml:space="preserve"> by the end of 2022</w:t>
      </w:r>
      <w:r w:rsidR="627AD97A" w:rsidRPr="627AD97A">
        <w:rPr>
          <w:rFonts w:asciiTheme="majorHAnsi" w:hAnsiTheme="majorHAnsi" w:cstheme="majorBidi"/>
          <w:sz w:val="24"/>
          <w:szCs w:val="24"/>
        </w:rPr>
        <w:t>.</w:t>
      </w:r>
    </w:p>
    <w:p w14:paraId="6935BFF6" w14:textId="16C7184B" w:rsidR="0025009D" w:rsidRDefault="627AD97A" w:rsidP="102F905D">
      <w:pPr>
        <w:rPr>
          <w:b/>
          <w:bCs/>
        </w:rPr>
      </w:pPr>
      <w:r w:rsidRPr="627AD97A">
        <w:rPr>
          <w:b/>
          <w:bCs/>
        </w:rPr>
        <w:lastRenderedPageBreak/>
        <w:t xml:space="preserve">Goal 3: Increase </w:t>
      </w:r>
      <w:r w:rsidR="00091112">
        <w:rPr>
          <w:b/>
          <w:bCs/>
        </w:rPr>
        <w:t>the</w:t>
      </w:r>
      <w:r w:rsidRPr="627AD97A">
        <w:rPr>
          <w:b/>
          <w:bCs/>
        </w:rPr>
        <w:t xml:space="preserve"> annual income, allowing </w:t>
      </w:r>
      <w:r w:rsidR="00091112">
        <w:rPr>
          <w:b/>
          <w:bCs/>
        </w:rPr>
        <w:t xml:space="preserve">ITA </w:t>
      </w:r>
      <w:r w:rsidRPr="627AD97A">
        <w:rPr>
          <w:b/>
          <w:bCs/>
        </w:rPr>
        <w:t xml:space="preserve">to continue to expand the amount of work </w:t>
      </w:r>
      <w:r w:rsidR="00091112">
        <w:rPr>
          <w:b/>
          <w:bCs/>
        </w:rPr>
        <w:t xml:space="preserve">done </w:t>
      </w:r>
      <w:r w:rsidRPr="627AD97A">
        <w:rPr>
          <w:b/>
          <w:bCs/>
        </w:rPr>
        <w:t xml:space="preserve">each year on Idaho’s hiking trails and to fund the Executive Director, Trails Program Director, and Communications Director positions as full-time. </w:t>
      </w:r>
    </w:p>
    <w:p w14:paraId="4E123F85" w14:textId="7D8F7A3B" w:rsidR="00AA4D59" w:rsidRPr="00D175DF" w:rsidRDefault="627AD97A" w:rsidP="627AD97A">
      <w:pPr>
        <w:rPr>
          <w:i/>
          <w:iCs/>
        </w:rPr>
      </w:pPr>
      <w:r w:rsidRPr="627AD97A">
        <w:rPr>
          <w:i/>
          <w:iCs/>
        </w:rPr>
        <w:t>Strategies</w:t>
      </w:r>
      <w:r w:rsidR="00620222">
        <w:rPr>
          <w:i/>
          <w:iCs/>
        </w:rPr>
        <w:t>:</w:t>
      </w:r>
    </w:p>
    <w:p w14:paraId="2D1BB486" w14:textId="5DD68BEC" w:rsidR="009929AC" w:rsidRPr="00506580" w:rsidRDefault="627AD97A" w:rsidP="627AD97A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4"/>
          <w:szCs w:val="24"/>
        </w:rPr>
      </w:pPr>
      <w:r w:rsidRPr="627AD97A">
        <w:rPr>
          <w:rFonts w:asciiTheme="majorHAnsi" w:hAnsiTheme="majorHAnsi" w:cstheme="majorBidi"/>
          <w:sz w:val="24"/>
          <w:szCs w:val="24"/>
        </w:rPr>
        <w:t>Issue an annual operating budget t</w:t>
      </w:r>
      <w:r w:rsidR="00620222">
        <w:rPr>
          <w:rFonts w:asciiTheme="majorHAnsi" w:hAnsiTheme="majorHAnsi" w:cstheme="majorBidi"/>
          <w:sz w:val="24"/>
          <w:szCs w:val="24"/>
        </w:rPr>
        <w:t>o</w:t>
      </w:r>
      <w:r w:rsidRPr="627AD97A">
        <w:rPr>
          <w:rFonts w:asciiTheme="majorHAnsi" w:hAnsiTheme="majorHAnsi" w:cstheme="majorBidi"/>
          <w:sz w:val="24"/>
          <w:szCs w:val="24"/>
        </w:rPr>
        <w:t xml:space="preserve"> project, monitor, and manage expenditures and income.</w:t>
      </w:r>
    </w:p>
    <w:p w14:paraId="279D8F77" w14:textId="14FC1B6A" w:rsidR="102F905D" w:rsidRDefault="627AD97A" w:rsidP="627AD97A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627AD97A">
        <w:rPr>
          <w:rFonts w:asciiTheme="majorHAnsi" w:hAnsiTheme="majorHAnsi" w:cstheme="majorBidi"/>
          <w:sz w:val="24"/>
          <w:szCs w:val="24"/>
        </w:rPr>
        <w:t>Implement an annual fundraising plan t</w:t>
      </w:r>
      <w:r w:rsidR="00620222">
        <w:rPr>
          <w:rFonts w:asciiTheme="majorHAnsi" w:hAnsiTheme="majorHAnsi" w:cstheme="majorBidi"/>
          <w:sz w:val="24"/>
          <w:szCs w:val="24"/>
        </w:rPr>
        <w:t>o</w:t>
      </w:r>
      <w:r w:rsidRPr="627AD97A">
        <w:rPr>
          <w:rFonts w:asciiTheme="majorHAnsi" w:hAnsiTheme="majorHAnsi" w:cstheme="majorBidi"/>
          <w:sz w:val="24"/>
          <w:szCs w:val="24"/>
        </w:rPr>
        <w:t xml:space="preserve"> identif</w:t>
      </w:r>
      <w:r w:rsidR="00620222">
        <w:rPr>
          <w:rFonts w:asciiTheme="majorHAnsi" w:hAnsiTheme="majorHAnsi" w:cstheme="majorBidi"/>
          <w:sz w:val="24"/>
          <w:szCs w:val="24"/>
        </w:rPr>
        <w:t>y</w:t>
      </w:r>
      <w:r w:rsidRPr="627AD97A">
        <w:rPr>
          <w:rFonts w:asciiTheme="majorHAnsi" w:hAnsiTheme="majorHAnsi" w:cstheme="majorBidi"/>
          <w:sz w:val="24"/>
          <w:szCs w:val="24"/>
        </w:rPr>
        <w:t>, prioritize, and track grant</w:t>
      </w:r>
      <w:r w:rsidR="00620222">
        <w:rPr>
          <w:rFonts w:asciiTheme="majorHAnsi" w:hAnsiTheme="majorHAnsi" w:cstheme="majorBidi"/>
          <w:sz w:val="24"/>
          <w:szCs w:val="24"/>
        </w:rPr>
        <w:t>s</w:t>
      </w:r>
      <w:r w:rsidRPr="627AD97A">
        <w:rPr>
          <w:rFonts w:asciiTheme="majorHAnsi" w:hAnsiTheme="majorHAnsi" w:cstheme="majorBidi"/>
          <w:sz w:val="24"/>
          <w:szCs w:val="24"/>
        </w:rPr>
        <w:t xml:space="preserve"> and other income opportunities at the national, state, and local levels.</w:t>
      </w:r>
    </w:p>
    <w:p w14:paraId="6CCF6448" w14:textId="3159E132" w:rsidR="102F905D" w:rsidRDefault="627AD97A" w:rsidP="102F905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627AD97A">
        <w:rPr>
          <w:rFonts w:asciiTheme="majorHAnsi" w:hAnsiTheme="majorHAnsi" w:cstheme="majorBidi"/>
          <w:sz w:val="24"/>
          <w:szCs w:val="24"/>
        </w:rPr>
        <w:t>Assess the need for additional staff to help develop and implement the fund raising plan.</w:t>
      </w:r>
    </w:p>
    <w:p w14:paraId="01242B9E" w14:textId="2F11B33E" w:rsidR="00A473AE" w:rsidRPr="00506580" w:rsidRDefault="102F905D" w:rsidP="102F905D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4"/>
          <w:szCs w:val="24"/>
        </w:rPr>
      </w:pPr>
      <w:r w:rsidRPr="102F905D">
        <w:rPr>
          <w:rFonts w:asciiTheme="majorHAnsi" w:hAnsiTheme="majorHAnsi" w:cstheme="majorBidi"/>
          <w:sz w:val="24"/>
          <w:szCs w:val="24"/>
        </w:rPr>
        <w:t>Build and expand relationships with businesses, foundations, and other sources of funding across the state, region, and nation.</w:t>
      </w:r>
    </w:p>
    <w:p w14:paraId="63A9FCBA" w14:textId="55160D64" w:rsidR="00A473AE" w:rsidRPr="00506580" w:rsidRDefault="102F905D" w:rsidP="102F905D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4"/>
          <w:szCs w:val="24"/>
        </w:rPr>
      </w:pPr>
      <w:r w:rsidRPr="102F905D">
        <w:rPr>
          <w:rFonts w:asciiTheme="majorHAnsi" w:hAnsiTheme="majorHAnsi" w:cstheme="majorBidi"/>
          <w:sz w:val="24"/>
          <w:szCs w:val="24"/>
        </w:rPr>
        <w:t>Expand ITA’s capabilities in identifying and pursuing fundraising opportunities.</w:t>
      </w:r>
    </w:p>
    <w:p w14:paraId="0B514B7C" w14:textId="2B2B7FB2" w:rsidR="00EB465E" w:rsidRPr="00506580" w:rsidRDefault="00620222" w:rsidP="102F905D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</w:t>
      </w:r>
      <w:r w:rsidR="102F905D" w:rsidRPr="102F905D">
        <w:rPr>
          <w:rFonts w:asciiTheme="majorHAnsi" w:hAnsiTheme="majorHAnsi" w:cstheme="majorBidi"/>
          <w:sz w:val="24"/>
          <w:szCs w:val="24"/>
        </w:rPr>
        <w:t>chieve an annual income of $260,000 from all sources</w:t>
      </w:r>
      <w:r>
        <w:rPr>
          <w:rFonts w:asciiTheme="majorHAnsi" w:hAnsiTheme="majorHAnsi" w:cstheme="majorBidi"/>
          <w:sz w:val="24"/>
          <w:szCs w:val="24"/>
        </w:rPr>
        <w:t xml:space="preserve"> by fiscal year 2023</w:t>
      </w:r>
      <w:r w:rsidR="102F905D" w:rsidRPr="102F905D">
        <w:rPr>
          <w:rFonts w:asciiTheme="majorHAnsi" w:hAnsiTheme="majorHAnsi" w:cstheme="majorBidi"/>
          <w:sz w:val="24"/>
          <w:szCs w:val="24"/>
        </w:rPr>
        <w:t>.</w:t>
      </w:r>
    </w:p>
    <w:p w14:paraId="21C34859" w14:textId="3ECE9559" w:rsidR="00305D8A" w:rsidRPr="00506580" w:rsidRDefault="00305D8A" w:rsidP="00305D8A">
      <w:pPr>
        <w:rPr>
          <w:rFonts w:asciiTheme="majorHAnsi" w:hAnsiTheme="majorHAnsi" w:cstheme="majorHAnsi"/>
          <w:b/>
        </w:rPr>
      </w:pPr>
      <w:r w:rsidRPr="00506580">
        <w:rPr>
          <w:rFonts w:asciiTheme="majorHAnsi" w:hAnsiTheme="majorHAnsi" w:cstheme="majorHAnsi"/>
          <w:b/>
        </w:rPr>
        <w:t xml:space="preserve">Goal </w:t>
      </w:r>
      <w:r w:rsidR="007E391C" w:rsidRPr="00506580">
        <w:rPr>
          <w:rFonts w:asciiTheme="majorHAnsi" w:hAnsiTheme="majorHAnsi" w:cstheme="majorHAnsi"/>
          <w:b/>
        </w:rPr>
        <w:t>4</w:t>
      </w:r>
      <w:r w:rsidRPr="00506580">
        <w:rPr>
          <w:rFonts w:asciiTheme="majorHAnsi" w:hAnsiTheme="majorHAnsi" w:cstheme="majorHAnsi"/>
          <w:b/>
        </w:rPr>
        <w:t xml:space="preserve">: Increase the number of </w:t>
      </w:r>
      <w:r w:rsidR="007024A0" w:rsidRPr="00506580">
        <w:rPr>
          <w:rFonts w:asciiTheme="majorHAnsi" w:hAnsiTheme="majorHAnsi" w:cstheme="majorHAnsi"/>
          <w:b/>
        </w:rPr>
        <w:t xml:space="preserve">ITA </w:t>
      </w:r>
      <w:r w:rsidR="00DD0018" w:rsidRPr="00506580">
        <w:rPr>
          <w:rFonts w:asciiTheme="majorHAnsi" w:hAnsiTheme="majorHAnsi" w:cstheme="majorHAnsi"/>
          <w:b/>
        </w:rPr>
        <w:t>m</w:t>
      </w:r>
      <w:r w:rsidRPr="00506580">
        <w:rPr>
          <w:rFonts w:asciiTheme="majorHAnsi" w:hAnsiTheme="majorHAnsi" w:cstheme="majorHAnsi"/>
          <w:b/>
        </w:rPr>
        <w:t xml:space="preserve">embers and </w:t>
      </w:r>
      <w:r w:rsidR="00DD0018" w:rsidRPr="00506580">
        <w:rPr>
          <w:rFonts w:asciiTheme="majorHAnsi" w:hAnsiTheme="majorHAnsi" w:cstheme="majorHAnsi"/>
          <w:b/>
        </w:rPr>
        <w:t>v</w:t>
      </w:r>
      <w:r w:rsidRPr="00506580">
        <w:rPr>
          <w:rFonts w:asciiTheme="majorHAnsi" w:hAnsiTheme="majorHAnsi" w:cstheme="majorHAnsi"/>
          <w:b/>
        </w:rPr>
        <w:t xml:space="preserve">olunteers to </w:t>
      </w:r>
      <w:r w:rsidR="00B31108" w:rsidRPr="00506580">
        <w:rPr>
          <w:rFonts w:asciiTheme="majorHAnsi" w:hAnsiTheme="majorHAnsi" w:cstheme="majorHAnsi"/>
          <w:b/>
        </w:rPr>
        <w:t>expand</w:t>
      </w:r>
      <w:r w:rsidRPr="00506580">
        <w:rPr>
          <w:rFonts w:asciiTheme="majorHAnsi" w:hAnsiTheme="majorHAnsi" w:cstheme="majorHAnsi"/>
          <w:b/>
        </w:rPr>
        <w:t xml:space="preserve"> trail work</w:t>
      </w:r>
      <w:r w:rsidR="00E068EE" w:rsidRPr="00506580">
        <w:rPr>
          <w:rFonts w:asciiTheme="majorHAnsi" w:hAnsiTheme="majorHAnsi" w:cstheme="majorHAnsi"/>
          <w:b/>
        </w:rPr>
        <w:t xml:space="preserve"> and </w:t>
      </w:r>
      <w:r w:rsidR="00521867" w:rsidRPr="00506580">
        <w:rPr>
          <w:rFonts w:asciiTheme="majorHAnsi" w:hAnsiTheme="majorHAnsi" w:cstheme="majorHAnsi"/>
          <w:b/>
        </w:rPr>
        <w:t xml:space="preserve">stewardship activities </w:t>
      </w:r>
      <w:r w:rsidRPr="00506580">
        <w:rPr>
          <w:rFonts w:asciiTheme="majorHAnsi" w:hAnsiTheme="majorHAnsi" w:cstheme="majorHAnsi"/>
          <w:b/>
        </w:rPr>
        <w:t xml:space="preserve">and </w:t>
      </w:r>
      <w:r w:rsidR="00E068EE" w:rsidRPr="00506580">
        <w:rPr>
          <w:rFonts w:asciiTheme="majorHAnsi" w:hAnsiTheme="majorHAnsi" w:cstheme="majorHAnsi"/>
          <w:b/>
        </w:rPr>
        <w:t xml:space="preserve">to improve </w:t>
      </w:r>
      <w:r w:rsidRPr="00506580">
        <w:rPr>
          <w:rFonts w:asciiTheme="majorHAnsi" w:hAnsiTheme="majorHAnsi" w:cstheme="majorHAnsi"/>
          <w:b/>
        </w:rPr>
        <w:t>financial sustainability.</w:t>
      </w:r>
    </w:p>
    <w:p w14:paraId="5BBB4C7B" w14:textId="77777777" w:rsidR="00305D8A" w:rsidRPr="00506580" w:rsidRDefault="00305D8A" w:rsidP="00305D8A">
      <w:pPr>
        <w:rPr>
          <w:rFonts w:asciiTheme="majorHAnsi" w:hAnsiTheme="majorHAnsi" w:cstheme="majorHAnsi"/>
        </w:rPr>
      </w:pPr>
      <w:r w:rsidRPr="00506580">
        <w:rPr>
          <w:rFonts w:asciiTheme="majorHAnsi" w:hAnsiTheme="majorHAnsi" w:cstheme="majorHAnsi"/>
          <w:i/>
        </w:rPr>
        <w:t>Strategies</w:t>
      </w:r>
      <w:r w:rsidRPr="00506580">
        <w:rPr>
          <w:rFonts w:asciiTheme="majorHAnsi" w:hAnsiTheme="majorHAnsi" w:cstheme="majorHAnsi"/>
        </w:rPr>
        <w:t>:</w:t>
      </w:r>
    </w:p>
    <w:p w14:paraId="3B71F5D5" w14:textId="77777777" w:rsidR="00305D8A" w:rsidRPr="00506580" w:rsidRDefault="00305D8A" w:rsidP="00305D8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Implement </w:t>
      </w:r>
      <w:r w:rsidR="00DD0018" w:rsidRPr="00506580">
        <w:rPr>
          <w:rFonts w:asciiTheme="majorHAnsi" w:hAnsiTheme="majorHAnsi" w:cstheme="majorHAnsi"/>
          <w:sz w:val="24"/>
          <w:szCs w:val="24"/>
        </w:rPr>
        <w:t>a</w:t>
      </w:r>
      <w:r w:rsidR="00E068EE" w:rsidRPr="00506580">
        <w:rPr>
          <w:rFonts w:asciiTheme="majorHAnsi" w:hAnsiTheme="majorHAnsi" w:cstheme="majorHAnsi"/>
          <w:sz w:val="24"/>
          <w:szCs w:val="24"/>
        </w:rPr>
        <w:t>n</w:t>
      </w:r>
      <w:r w:rsidR="00DD0018" w:rsidRPr="00506580">
        <w:rPr>
          <w:rFonts w:asciiTheme="majorHAnsi" w:hAnsiTheme="majorHAnsi" w:cstheme="majorHAnsi"/>
          <w:sz w:val="24"/>
          <w:szCs w:val="24"/>
        </w:rPr>
        <w:t xml:space="preserve"> </w:t>
      </w:r>
      <w:r w:rsidR="00E068EE" w:rsidRPr="00506580">
        <w:rPr>
          <w:rFonts w:asciiTheme="majorHAnsi" w:hAnsiTheme="majorHAnsi" w:cstheme="majorHAnsi"/>
          <w:sz w:val="24"/>
          <w:szCs w:val="24"/>
        </w:rPr>
        <w:t xml:space="preserve">Outreach and Communications Program that will seek and recruit new ITA volunteers </w:t>
      </w:r>
      <w:r w:rsidR="00B31108" w:rsidRPr="00506580">
        <w:rPr>
          <w:rFonts w:asciiTheme="majorHAnsi" w:hAnsiTheme="majorHAnsi" w:cstheme="majorHAnsi"/>
          <w:sz w:val="24"/>
          <w:szCs w:val="24"/>
        </w:rPr>
        <w:t>while</w:t>
      </w:r>
      <w:r w:rsidR="00E068EE" w:rsidRPr="00506580">
        <w:rPr>
          <w:rFonts w:asciiTheme="majorHAnsi" w:hAnsiTheme="majorHAnsi" w:cstheme="majorHAnsi"/>
          <w:sz w:val="24"/>
          <w:szCs w:val="24"/>
        </w:rPr>
        <w:t xml:space="preserve"> retain</w:t>
      </w:r>
      <w:r w:rsidR="00B31108" w:rsidRPr="00506580">
        <w:rPr>
          <w:rFonts w:asciiTheme="majorHAnsi" w:hAnsiTheme="majorHAnsi" w:cstheme="majorHAnsi"/>
          <w:sz w:val="24"/>
          <w:szCs w:val="24"/>
        </w:rPr>
        <w:t>ing</w:t>
      </w:r>
      <w:r w:rsidR="00E068EE" w:rsidRPr="00506580">
        <w:rPr>
          <w:rFonts w:asciiTheme="majorHAnsi" w:hAnsiTheme="majorHAnsi" w:cstheme="majorHAnsi"/>
          <w:sz w:val="24"/>
          <w:szCs w:val="24"/>
        </w:rPr>
        <w:t xml:space="preserve"> existing volunteers for trail work.</w:t>
      </w:r>
    </w:p>
    <w:p w14:paraId="1DF0BC7B" w14:textId="77777777" w:rsidR="00E068EE" w:rsidRPr="00506580" w:rsidRDefault="00EB465E" w:rsidP="00305D8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>Continue to implement the</w:t>
      </w:r>
      <w:r w:rsidR="00E068EE" w:rsidRPr="00506580">
        <w:rPr>
          <w:rFonts w:asciiTheme="majorHAnsi" w:hAnsiTheme="majorHAnsi" w:cstheme="majorHAnsi"/>
          <w:sz w:val="24"/>
          <w:szCs w:val="24"/>
        </w:rPr>
        <w:t xml:space="preserve"> new ITA Youth Program that will provide opportunities for youth to participate in trail projects.</w:t>
      </w:r>
    </w:p>
    <w:p w14:paraId="377B74D4" w14:textId="77777777" w:rsidR="00305D8A" w:rsidRPr="00506580" w:rsidRDefault="00305D8A" w:rsidP="00305D8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>Clearly and consistently communicate with members,</w:t>
      </w:r>
      <w:r w:rsidR="00AA4D59" w:rsidRPr="00506580">
        <w:rPr>
          <w:rFonts w:asciiTheme="majorHAnsi" w:hAnsiTheme="majorHAnsi" w:cstheme="majorHAnsi"/>
          <w:sz w:val="24"/>
          <w:szCs w:val="24"/>
        </w:rPr>
        <w:t xml:space="preserve"> </w:t>
      </w:r>
      <w:r w:rsidRPr="00506580">
        <w:rPr>
          <w:rFonts w:asciiTheme="majorHAnsi" w:hAnsiTheme="majorHAnsi" w:cstheme="majorHAnsi"/>
          <w:sz w:val="24"/>
          <w:szCs w:val="24"/>
        </w:rPr>
        <w:t>volunteers</w:t>
      </w:r>
      <w:r w:rsidR="00191CEF" w:rsidRPr="00506580">
        <w:rPr>
          <w:rFonts w:asciiTheme="majorHAnsi" w:hAnsiTheme="majorHAnsi" w:cstheme="majorHAnsi"/>
          <w:sz w:val="24"/>
          <w:szCs w:val="24"/>
        </w:rPr>
        <w:t>, subscribers,</w:t>
      </w:r>
      <w:r w:rsidRPr="00506580">
        <w:rPr>
          <w:rFonts w:asciiTheme="majorHAnsi" w:hAnsiTheme="majorHAnsi" w:cstheme="majorHAnsi"/>
          <w:sz w:val="24"/>
          <w:szCs w:val="24"/>
        </w:rPr>
        <w:t xml:space="preserve"> and other trail users to increase participation in trail projects and deepen their relationship to and passion for our mission.</w:t>
      </w:r>
    </w:p>
    <w:p w14:paraId="163DC10F" w14:textId="77777777" w:rsidR="00A473AE" w:rsidRPr="00506580" w:rsidRDefault="00AA4D59" w:rsidP="00A473A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Maintain and improve the quality of our work through </w:t>
      </w:r>
      <w:r w:rsidR="00B31108" w:rsidRPr="00506580">
        <w:rPr>
          <w:rFonts w:asciiTheme="majorHAnsi" w:hAnsiTheme="majorHAnsi" w:cstheme="majorHAnsi"/>
          <w:sz w:val="24"/>
          <w:szCs w:val="24"/>
        </w:rPr>
        <w:t>volunteer leader training</w:t>
      </w:r>
      <w:r w:rsidRPr="00506580">
        <w:rPr>
          <w:rFonts w:asciiTheme="majorHAnsi" w:hAnsiTheme="majorHAnsi" w:cstheme="majorHAnsi"/>
          <w:sz w:val="24"/>
          <w:szCs w:val="24"/>
        </w:rPr>
        <w:t xml:space="preserve"> at Crew Leader College</w:t>
      </w:r>
      <w:r w:rsidR="00191CEF" w:rsidRPr="00506580">
        <w:rPr>
          <w:rFonts w:asciiTheme="majorHAnsi" w:hAnsiTheme="majorHAnsi" w:cstheme="majorHAnsi"/>
          <w:sz w:val="24"/>
          <w:szCs w:val="24"/>
        </w:rPr>
        <w:t>s</w:t>
      </w:r>
      <w:r w:rsidRPr="00506580">
        <w:rPr>
          <w:rFonts w:asciiTheme="majorHAnsi" w:hAnsiTheme="majorHAnsi" w:cstheme="majorHAnsi"/>
          <w:sz w:val="24"/>
          <w:szCs w:val="24"/>
        </w:rPr>
        <w:t xml:space="preserve"> every year.</w:t>
      </w:r>
      <w:r w:rsidR="00A473AE" w:rsidRPr="0050658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A242055" w14:textId="6E9D745E" w:rsidR="00A473AE" w:rsidRPr="00506580" w:rsidRDefault="00A473AE" w:rsidP="00A473A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Identify and pursue opportunities to increase the number of volunteers for trail projects. Such opportunities may include partnerships with </w:t>
      </w:r>
      <w:r w:rsidR="00023B5F" w:rsidRPr="00506580">
        <w:rPr>
          <w:rFonts w:asciiTheme="majorHAnsi" w:hAnsiTheme="majorHAnsi" w:cstheme="majorHAnsi"/>
          <w:sz w:val="24"/>
          <w:szCs w:val="24"/>
        </w:rPr>
        <w:t>corporations, other non-profit organizations</w:t>
      </w:r>
      <w:r w:rsidR="00CB5C86" w:rsidRPr="00506580">
        <w:rPr>
          <w:rFonts w:asciiTheme="majorHAnsi" w:hAnsiTheme="majorHAnsi" w:cstheme="majorHAnsi"/>
          <w:sz w:val="24"/>
          <w:szCs w:val="24"/>
        </w:rPr>
        <w:t xml:space="preserve">, </w:t>
      </w:r>
      <w:r w:rsidR="00D6114B" w:rsidRPr="00506580">
        <w:rPr>
          <w:rFonts w:asciiTheme="majorHAnsi" w:hAnsiTheme="majorHAnsi" w:cstheme="majorHAnsi"/>
          <w:sz w:val="24"/>
          <w:szCs w:val="24"/>
        </w:rPr>
        <w:t>women’s organizations</w:t>
      </w:r>
      <w:r w:rsidR="00023B5F" w:rsidRPr="00506580">
        <w:rPr>
          <w:rFonts w:asciiTheme="majorHAnsi" w:hAnsiTheme="majorHAnsi" w:cstheme="majorHAnsi"/>
          <w:sz w:val="24"/>
          <w:szCs w:val="24"/>
        </w:rPr>
        <w:t xml:space="preserve">, or </w:t>
      </w:r>
      <w:r w:rsidR="00EB465E" w:rsidRPr="00506580">
        <w:rPr>
          <w:rFonts w:asciiTheme="majorHAnsi" w:hAnsiTheme="majorHAnsi" w:cstheme="majorHAnsi"/>
          <w:sz w:val="24"/>
          <w:szCs w:val="24"/>
        </w:rPr>
        <w:t xml:space="preserve">other outdoor recreation </w:t>
      </w:r>
      <w:r w:rsidRPr="00506580">
        <w:rPr>
          <w:rFonts w:asciiTheme="majorHAnsi" w:hAnsiTheme="majorHAnsi" w:cstheme="majorHAnsi"/>
          <w:sz w:val="24"/>
          <w:szCs w:val="24"/>
        </w:rPr>
        <w:t>groups</w:t>
      </w:r>
      <w:r w:rsidR="00506580">
        <w:rPr>
          <w:rFonts w:asciiTheme="majorHAnsi" w:hAnsiTheme="majorHAnsi" w:cstheme="majorHAnsi"/>
          <w:sz w:val="24"/>
          <w:szCs w:val="24"/>
        </w:rPr>
        <w:t>.</w:t>
      </w:r>
    </w:p>
    <w:p w14:paraId="36F94C73" w14:textId="77777777" w:rsidR="00191CEF" w:rsidRPr="00506580" w:rsidRDefault="00FE319C" w:rsidP="00A473A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Actively seek feedback from all trail project volunteers </w:t>
      </w:r>
      <w:r w:rsidR="00B31108" w:rsidRPr="00506580">
        <w:rPr>
          <w:rFonts w:asciiTheme="majorHAnsi" w:hAnsiTheme="majorHAnsi" w:cstheme="majorHAnsi"/>
          <w:sz w:val="24"/>
          <w:szCs w:val="24"/>
        </w:rPr>
        <w:t>and u</w:t>
      </w:r>
      <w:r w:rsidRPr="00506580">
        <w:rPr>
          <w:rFonts w:asciiTheme="majorHAnsi" w:hAnsiTheme="majorHAnsi" w:cstheme="majorHAnsi"/>
          <w:sz w:val="24"/>
          <w:szCs w:val="24"/>
        </w:rPr>
        <w:t>se this feedback to correct</w:t>
      </w:r>
      <w:r w:rsidR="00B31108" w:rsidRPr="00506580">
        <w:rPr>
          <w:rFonts w:asciiTheme="majorHAnsi" w:hAnsiTheme="majorHAnsi" w:cstheme="majorHAnsi"/>
          <w:sz w:val="24"/>
          <w:szCs w:val="24"/>
        </w:rPr>
        <w:t xml:space="preserve"> problems and enhance success.</w:t>
      </w:r>
      <w:r w:rsidR="00191CEF" w:rsidRPr="0050658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69D04" w14:textId="77777777" w:rsidR="00305D8A" w:rsidRPr="00506580" w:rsidRDefault="00305D8A" w:rsidP="00305D8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>Establish and nurture relationships with supporters in every region of Idaho.</w:t>
      </w:r>
    </w:p>
    <w:p w14:paraId="53F24FA2" w14:textId="3159E132" w:rsidR="00E3404F" w:rsidRPr="00506580" w:rsidRDefault="627AD97A" w:rsidP="627AD97A">
      <w:pPr>
        <w:pStyle w:val="ListParagraph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627AD97A">
        <w:rPr>
          <w:rFonts w:asciiTheme="majorHAnsi" w:hAnsiTheme="majorHAnsi" w:cstheme="majorBidi"/>
          <w:sz w:val="24"/>
          <w:szCs w:val="24"/>
        </w:rPr>
        <w:t>Conduct periodic membership drives to increase membership numbers.</w:t>
      </w:r>
    </w:p>
    <w:p w14:paraId="01B88D03" w14:textId="19BD9713" w:rsidR="00E3404F" w:rsidRPr="00506580" w:rsidRDefault="00E3404F" w:rsidP="00E3404F">
      <w:pPr>
        <w:rPr>
          <w:rFonts w:asciiTheme="majorHAnsi" w:hAnsiTheme="majorHAnsi" w:cstheme="majorHAnsi"/>
          <w:b/>
        </w:rPr>
      </w:pPr>
      <w:r w:rsidRPr="00506580">
        <w:rPr>
          <w:rFonts w:asciiTheme="majorHAnsi" w:hAnsiTheme="majorHAnsi" w:cstheme="majorHAnsi"/>
          <w:b/>
        </w:rPr>
        <w:t xml:space="preserve">Goal </w:t>
      </w:r>
      <w:r w:rsidR="001F43E9" w:rsidRPr="00506580">
        <w:rPr>
          <w:rFonts w:asciiTheme="majorHAnsi" w:hAnsiTheme="majorHAnsi" w:cstheme="majorHAnsi"/>
          <w:b/>
        </w:rPr>
        <w:t>5</w:t>
      </w:r>
      <w:r w:rsidRPr="00506580">
        <w:rPr>
          <w:rFonts w:asciiTheme="majorHAnsi" w:hAnsiTheme="majorHAnsi" w:cstheme="majorHAnsi"/>
          <w:b/>
        </w:rPr>
        <w:t xml:space="preserve">: Raise public awareness of ITA’s work and establish ITA as </w:t>
      </w:r>
      <w:r w:rsidR="00D12687" w:rsidRPr="00506580">
        <w:rPr>
          <w:rFonts w:asciiTheme="majorHAnsi" w:hAnsiTheme="majorHAnsi" w:cstheme="majorHAnsi"/>
          <w:b/>
        </w:rPr>
        <w:t xml:space="preserve">a </w:t>
      </w:r>
      <w:r w:rsidRPr="00506580">
        <w:rPr>
          <w:rFonts w:asciiTheme="majorHAnsi" w:hAnsiTheme="majorHAnsi" w:cstheme="majorHAnsi"/>
          <w:b/>
        </w:rPr>
        <w:t>leader in stewardship of non-motorized trails</w:t>
      </w:r>
      <w:r w:rsidR="00270900">
        <w:rPr>
          <w:rFonts w:asciiTheme="majorHAnsi" w:hAnsiTheme="majorHAnsi" w:cstheme="majorHAnsi"/>
          <w:b/>
        </w:rPr>
        <w:t>.</w:t>
      </w:r>
    </w:p>
    <w:p w14:paraId="20065634" w14:textId="77777777" w:rsidR="00E3404F" w:rsidRPr="00506580" w:rsidRDefault="00E3404F" w:rsidP="00E3404F">
      <w:pPr>
        <w:rPr>
          <w:rFonts w:asciiTheme="majorHAnsi" w:hAnsiTheme="majorHAnsi" w:cstheme="majorHAnsi"/>
        </w:rPr>
      </w:pPr>
      <w:r w:rsidRPr="00506580">
        <w:rPr>
          <w:rFonts w:asciiTheme="majorHAnsi" w:hAnsiTheme="majorHAnsi" w:cstheme="majorHAnsi"/>
          <w:i/>
        </w:rPr>
        <w:t>Strategies</w:t>
      </w:r>
      <w:r w:rsidRPr="00506580">
        <w:rPr>
          <w:rFonts w:asciiTheme="majorHAnsi" w:hAnsiTheme="majorHAnsi" w:cstheme="majorHAnsi"/>
        </w:rPr>
        <w:t>:</w:t>
      </w:r>
    </w:p>
    <w:p w14:paraId="2E25BF84" w14:textId="43E66B4F" w:rsidR="00E3404F" w:rsidRPr="00506580" w:rsidRDefault="004A706B" w:rsidP="00AA4D59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Develop and implement an Outreach and Communications </w:t>
      </w:r>
      <w:r w:rsidR="00F77535" w:rsidRPr="00506580">
        <w:rPr>
          <w:rFonts w:asciiTheme="majorHAnsi" w:hAnsiTheme="majorHAnsi" w:cstheme="majorHAnsi"/>
          <w:sz w:val="24"/>
          <w:szCs w:val="24"/>
        </w:rPr>
        <w:t>P</w:t>
      </w:r>
      <w:r w:rsidR="00E3404F" w:rsidRPr="00506580">
        <w:rPr>
          <w:rFonts w:asciiTheme="majorHAnsi" w:hAnsiTheme="majorHAnsi" w:cstheme="majorHAnsi"/>
          <w:sz w:val="24"/>
          <w:szCs w:val="24"/>
        </w:rPr>
        <w:t>lan</w:t>
      </w:r>
      <w:r w:rsidR="00C25114" w:rsidRPr="00506580">
        <w:rPr>
          <w:rFonts w:asciiTheme="majorHAnsi" w:hAnsiTheme="majorHAnsi" w:cstheme="majorHAnsi"/>
          <w:sz w:val="24"/>
          <w:szCs w:val="24"/>
        </w:rPr>
        <w:t xml:space="preserve">, updated annually, </w:t>
      </w:r>
      <w:r w:rsidR="00E3404F" w:rsidRPr="00506580">
        <w:rPr>
          <w:rFonts w:asciiTheme="majorHAnsi" w:hAnsiTheme="majorHAnsi" w:cstheme="majorHAnsi"/>
          <w:sz w:val="24"/>
          <w:szCs w:val="24"/>
        </w:rPr>
        <w:t>that includes our diverse audiences of members, volunteers, land managers</w:t>
      </w:r>
      <w:r w:rsidR="00270900">
        <w:rPr>
          <w:rFonts w:asciiTheme="majorHAnsi" w:hAnsiTheme="majorHAnsi" w:cstheme="majorHAnsi"/>
          <w:sz w:val="24"/>
          <w:szCs w:val="24"/>
        </w:rPr>
        <w:t>,</w:t>
      </w:r>
      <w:r w:rsidR="00E3404F" w:rsidRPr="00506580">
        <w:rPr>
          <w:rFonts w:asciiTheme="majorHAnsi" w:hAnsiTheme="majorHAnsi" w:cstheme="majorHAnsi"/>
          <w:sz w:val="24"/>
          <w:szCs w:val="24"/>
        </w:rPr>
        <w:t xml:space="preserve"> and </w:t>
      </w:r>
      <w:r w:rsidR="00023B5F" w:rsidRPr="00506580">
        <w:rPr>
          <w:rFonts w:asciiTheme="majorHAnsi" w:hAnsiTheme="majorHAnsi" w:cstheme="majorHAnsi"/>
          <w:sz w:val="24"/>
          <w:szCs w:val="24"/>
        </w:rPr>
        <w:t xml:space="preserve">potential </w:t>
      </w:r>
      <w:r w:rsidR="00E3404F" w:rsidRPr="00506580">
        <w:rPr>
          <w:rFonts w:asciiTheme="majorHAnsi" w:hAnsiTheme="majorHAnsi" w:cstheme="majorHAnsi"/>
          <w:sz w:val="24"/>
          <w:szCs w:val="24"/>
        </w:rPr>
        <w:t>funders.</w:t>
      </w:r>
    </w:p>
    <w:p w14:paraId="79310563" w14:textId="6127DB86" w:rsidR="00E3404F" w:rsidRPr="00506580" w:rsidRDefault="00FE319C" w:rsidP="00AA4D59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lastRenderedPageBreak/>
        <w:t>Attend meetings, symposia, fairs, a</w:t>
      </w:r>
      <w:r w:rsidR="00270900">
        <w:rPr>
          <w:rFonts w:asciiTheme="majorHAnsi" w:hAnsiTheme="majorHAnsi" w:cstheme="majorHAnsi"/>
          <w:sz w:val="24"/>
          <w:szCs w:val="24"/>
        </w:rPr>
        <w:t>nd other events throughout the s</w:t>
      </w:r>
      <w:r w:rsidRPr="00506580">
        <w:rPr>
          <w:rFonts w:asciiTheme="majorHAnsi" w:hAnsiTheme="majorHAnsi" w:cstheme="majorHAnsi"/>
          <w:sz w:val="24"/>
          <w:szCs w:val="24"/>
        </w:rPr>
        <w:t>tate and outside Idaho, as appropriate, to solicit new members, volunteers, and funding.</w:t>
      </w:r>
    </w:p>
    <w:p w14:paraId="68A8B062" w14:textId="77777777" w:rsidR="00E3404F" w:rsidRPr="00506580" w:rsidRDefault="00E3404F" w:rsidP="00AA4D59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Continue to build relationships with land managers and partner stewardship nonprofits such as Friends of Scotchman Peaks, Selway-Bitterroot Frank Church Foundation, etc. </w:t>
      </w:r>
    </w:p>
    <w:p w14:paraId="2A837E8A" w14:textId="159BA7AD" w:rsidR="00E3404F" w:rsidRPr="00506580" w:rsidRDefault="00E3404F" w:rsidP="00AA4D59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Cultivate and expand relationships with </w:t>
      </w:r>
      <w:r w:rsidR="004A706B" w:rsidRPr="00506580">
        <w:rPr>
          <w:rFonts w:asciiTheme="majorHAnsi" w:hAnsiTheme="majorHAnsi" w:cstheme="majorHAnsi"/>
          <w:sz w:val="24"/>
          <w:szCs w:val="24"/>
        </w:rPr>
        <w:t xml:space="preserve">media contacts and hiking guide </w:t>
      </w:r>
      <w:r w:rsidR="00506580">
        <w:rPr>
          <w:rFonts w:asciiTheme="majorHAnsi" w:hAnsiTheme="majorHAnsi" w:cstheme="majorHAnsi"/>
          <w:sz w:val="24"/>
          <w:szCs w:val="24"/>
        </w:rPr>
        <w:t xml:space="preserve">or other outdoor recreation </w:t>
      </w:r>
      <w:r w:rsidR="004A706B" w:rsidRPr="00506580">
        <w:rPr>
          <w:rFonts w:asciiTheme="majorHAnsi" w:hAnsiTheme="majorHAnsi" w:cstheme="majorHAnsi"/>
          <w:sz w:val="24"/>
          <w:szCs w:val="24"/>
        </w:rPr>
        <w:t xml:space="preserve">authors. </w:t>
      </w:r>
    </w:p>
    <w:p w14:paraId="119A2CEE" w14:textId="511D96B2" w:rsidR="00E3404F" w:rsidRPr="00506580" w:rsidRDefault="00E3404F" w:rsidP="00AA4D59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>Maintain</w:t>
      </w:r>
      <w:r w:rsidR="004A706B" w:rsidRPr="00506580">
        <w:rPr>
          <w:rFonts w:asciiTheme="majorHAnsi" w:hAnsiTheme="majorHAnsi" w:cstheme="majorHAnsi"/>
          <w:sz w:val="24"/>
          <w:szCs w:val="24"/>
        </w:rPr>
        <w:t xml:space="preserve"> an</w:t>
      </w:r>
      <w:r w:rsidRPr="00506580">
        <w:rPr>
          <w:rFonts w:asciiTheme="majorHAnsi" w:hAnsiTheme="majorHAnsi" w:cstheme="majorHAnsi"/>
          <w:sz w:val="24"/>
          <w:szCs w:val="24"/>
        </w:rPr>
        <w:t xml:space="preserve"> energetic, informative</w:t>
      </w:r>
      <w:r w:rsidR="00270900">
        <w:rPr>
          <w:rFonts w:asciiTheme="majorHAnsi" w:hAnsiTheme="majorHAnsi" w:cstheme="majorHAnsi"/>
          <w:sz w:val="24"/>
          <w:szCs w:val="24"/>
        </w:rPr>
        <w:t>,</w:t>
      </w:r>
      <w:r w:rsidRPr="00506580">
        <w:rPr>
          <w:rFonts w:asciiTheme="majorHAnsi" w:hAnsiTheme="majorHAnsi" w:cstheme="majorHAnsi"/>
          <w:sz w:val="24"/>
          <w:szCs w:val="24"/>
        </w:rPr>
        <w:t xml:space="preserve"> and interesting online presence through </w:t>
      </w:r>
      <w:r w:rsidR="00B31108" w:rsidRPr="00506580">
        <w:rPr>
          <w:rFonts w:asciiTheme="majorHAnsi" w:hAnsiTheme="majorHAnsi" w:cstheme="majorHAnsi"/>
          <w:sz w:val="24"/>
          <w:szCs w:val="24"/>
        </w:rPr>
        <w:t>our</w:t>
      </w:r>
      <w:r w:rsidRPr="00506580">
        <w:rPr>
          <w:rFonts w:asciiTheme="majorHAnsi" w:hAnsiTheme="majorHAnsi" w:cstheme="majorHAnsi"/>
          <w:sz w:val="24"/>
          <w:szCs w:val="24"/>
        </w:rPr>
        <w:t xml:space="preserve"> website and </w:t>
      </w:r>
      <w:r w:rsidR="00B31108" w:rsidRPr="00506580">
        <w:rPr>
          <w:rFonts w:asciiTheme="majorHAnsi" w:hAnsiTheme="majorHAnsi" w:cstheme="majorHAnsi"/>
          <w:sz w:val="24"/>
          <w:szCs w:val="24"/>
        </w:rPr>
        <w:t xml:space="preserve">appropriate </w:t>
      </w:r>
      <w:r w:rsidRPr="00506580">
        <w:rPr>
          <w:rFonts w:asciiTheme="majorHAnsi" w:hAnsiTheme="majorHAnsi" w:cstheme="majorHAnsi"/>
          <w:sz w:val="24"/>
          <w:szCs w:val="24"/>
        </w:rPr>
        <w:t>social media platforms.</w:t>
      </w:r>
    </w:p>
    <w:p w14:paraId="62BA7429" w14:textId="77777777" w:rsidR="006603C4" w:rsidRPr="00506580" w:rsidRDefault="00E3404F" w:rsidP="006603C4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Publish </w:t>
      </w:r>
      <w:r w:rsidR="00FE319C" w:rsidRPr="00506580">
        <w:rPr>
          <w:rFonts w:asciiTheme="majorHAnsi" w:hAnsiTheme="majorHAnsi" w:cstheme="majorHAnsi"/>
          <w:sz w:val="24"/>
          <w:szCs w:val="24"/>
        </w:rPr>
        <w:t xml:space="preserve">an </w:t>
      </w:r>
      <w:r w:rsidRPr="00506580">
        <w:rPr>
          <w:rFonts w:asciiTheme="majorHAnsi" w:hAnsiTheme="majorHAnsi" w:cstheme="majorHAnsi"/>
          <w:sz w:val="24"/>
          <w:szCs w:val="24"/>
        </w:rPr>
        <w:t xml:space="preserve">Annual Report each year highlighting </w:t>
      </w:r>
      <w:r w:rsidR="00FE319C" w:rsidRPr="00506580">
        <w:rPr>
          <w:rFonts w:asciiTheme="majorHAnsi" w:hAnsiTheme="majorHAnsi" w:cstheme="majorHAnsi"/>
          <w:sz w:val="24"/>
          <w:szCs w:val="24"/>
        </w:rPr>
        <w:t xml:space="preserve">ITA’s </w:t>
      </w:r>
      <w:r w:rsidRPr="00506580">
        <w:rPr>
          <w:rFonts w:asciiTheme="majorHAnsi" w:hAnsiTheme="majorHAnsi" w:cstheme="majorHAnsi"/>
          <w:sz w:val="24"/>
          <w:szCs w:val="24"/>
        </w:rPr>
        <w:t>accomplishments and modeling transparency.</w:t>
      </w:r>
    </w:p>
    <w:p w14:paraId="26073099" w14:textId="6458EBB6" w:rsidR="006603C4" w:rsidRDefault="006603C4" w:rsidP="006603C4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>Support National Trails Day and National Public Lands Day projects in cooperation with land managers and stewardship organizations.</w:t>
      </w:r>
    </w:p>
    <w:p w14:paraId="7CE0200A" w14:textId="77777777" w:rsidR="006603C4" w:rsidRPr="00506580" w:rsidRDefault="006603C4" w:rsidP="006603C4">
      <w:pPr>
        <w:rPr>
          <w:rFonts w:asciiTheme="majorHAnsi" w:hAnsiTheme="majorHAnsi" w:cstheme="majorHAnsi"/>
          <w:b/>
        </w:rPr>
      </w:pPr>
      <w:r w:rsidRPr="00506580">
        <w:rPr>
          <w:rFonts w:asciiTheme="majorHAnsi" w:hAnsiTheme="majorHAnsi" w:cstheme="majorHAnsi"/>
          <w:b/>
        </w:rPr>
        <w:t xml:space="preserve">Goal </w:t>
      </w:r>
      <w:r w:rsidR="001F43E9" w:rsidRPr="00506580">
        <w:rPr>
          <w:rFonts w:asciiTheme="majorHAnsi" w:hAnsiTheme="majorHAnsi" w:cstheme="majorHAnsi"/>
          <w:b/>
        </w:rPr>
        <w:t>6</w:t>
      </w:r>
      <w:r w:rsidRPr="00506580">
        <w:rPr>
          <w:rFonts w:asciiTheme="majorHAnsi" w:hAnsiTheme="majorHAnsi" w:cstheme="majorHAnsi"/>
          <w:b/>
        </w:rPr>
        <w:t>: Be a recognized advocate for hiking trails, particularly non-motorized trails, in Idaho, to the extent it furthers our mission and organizational purpose.</w:t>
      </w:r>
    </w:p>
    <w:p w14:paraId="3D3A2442" w14:textId="77777777" w:rsidR="006603C4" w:rsidRPr="00506580" w:rsidRDefault="006603C4" w:rsidP="006603C4">
      <w:pPr>
        <w:rPr>
          <w:rFonts w:asciiTheme="majorHAnsi" w:hAnsiTheme="majorHAnsi" w:cstheme="majorHAnsi"/>
        </w:rPr>
      </w:pPr>
      <w:r w:rsidRPr="00506580">
        <w:rPr>
          <w:rFonts w:asciiTheme="majorHAnsi" w:hAnsiTheme="majorHAnsi" w:cstheme="majorHAnsi"/>
          <w:i/>
        </w:rPr>
        <w:t>Strategies</w:t>
      </w:r>
      <w:r w:rsidR="00A473AE" w:rsidRPr="00506580">
        <w:rPr>
          <w:rFonts w:asciiTheme="majorHAnsi" w:hAnsiTheme="majorHAnsi" w:cstheme="majorHAnsi"/>
          <w:i/>
        </w:rPr>
        <w:t>:</w:t>
      </w:r>
    </w:p>
    <w:p w14:paraId="7A8DBEEE" w14:textId="3973CEB0" w:rsidR="006603C4" w:rsidRPr="00506580" w:rsidRDefault="006603C4" w:rsidP="006603C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Use </w:t>
      </w:r>
      <w:r w:rsidR="007408D3">
        <w:rPr>
          <w:rFonts w:asciiTheme="majorHAnsi" w:hAnsiTheme="majorHAnsi" w:cstheme="majorHAnsi"/>
          <w:sz w:val="24"/>
          <w:szCs w:val="24"/>
        </w:rPr>
        <w:t>the</w:t>
      </w:r>
      <w:r w:rsidRPr="00506580">
        <w:rPr>
          <w:rFonts w:asciiTheme="majorHAnsi" w:hAnsiTheme="majorHAnsi" w:cstheme="majorHAnsi"/>
          <w:sz w:val="24"/>
          <w:szCs w:val="24"/>
        </w:rPr>
        <w:t xml:space="preserve"> volunteer project work to facilitate community building for hikers and backpackers.</w:t>
      </w:r>
    </w:p>
    <w:p w14:paraId="2AE2B130" w14:textId="77777777" w:rsidR="006603C4" w:rsidRPr="00506580" w:rsidRDefault="006603C4" w:rsidP="006603C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Collaborate </w:t>
      </w:r>
      <w:r w:rsidR="00020522" w:rsidRPr="00506580">
        <w:rPr>
          <w:rFonts w:asciiTheme="majorHAnsi" w:hAnsiTheme="majorHAnsi" w:cstheme="majorHAnsi"/>
          <w:sz w:val="24"/>
          <w:szCs w:val="24"/>
        </w:rPr>
        <w:t xml:space="preserve">and partner </w:t>
      </w:r>
      <w:r w:rsidRPr="00506580">
        <w:rPr>
          <w:rFonts w:asciiTheme="majorHAnsi" w:hAnsiTheme="majorHAnsi" w:cstheme="majorHAnsi"/>
          <w:sz w:val="24"/>
          <w:szCs w:val="24"/>
        </w:rPr>
        <w:t xml:space="preserve">with non-motorized advocates and land managers in keeping trails accessible, finding funding sources, and support local efforts for open space and non-motorized trail systems to the extent that effort is compatible with and does not compromise our mission and purpose.  </w:t>
      </w:r>
    </w:p>
    <w:p w14:paraId="55B45AAC" w14:textId="0B9DB1CD" w:rsidR="006603C4" w:rsidRPr="00506580" w:rsidRDefault="006603C4" w:rsidP="006603C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06580">
        <w:rPr>
          <w:rFonts w:asciiTheme="majorHAnsi" w:hAnsiTheme="majorHAnsi" w:cstheme="majorHAnsi"/>
          <w:sz w:val="24"/>
          <w:szCs w:val="24"/>
        </w:rPr>
        <w:t xml:space="preserve">With Board </w:t>
      </w:r>
      <w:r w:rsidR="007408D3">
        <w:rPr>
          <w:rFonts w:asciiTheme="majorHAnsi" w:hAnsiTheme="majorHAnsi" w:cstheme="majorHAnsi"/>
          <w:sz w:val="24"/>
          <w:szCs w:val="24"/>
        </w:rPr>
        <w:t>and American Hiking Society’s</w:t>
      </w:r>
      <w:r w:rsidRPr="00506580">
        <w:rPr>
          <w:rFonts w:asciiTheme="majorHAnsi" w:hAnsiTheme="majorHAnsi" w:cstheme="majorHAnsi"/>
          <w:sz w:val="24"/>
          <w:szCs w:val="24"/>
        </w:rPr>
        <w:t xml:space="preserve">, ITA will mirror American Hiking Society’s </w:t>
      </w:r>
      <w:hyperlink r:id="rId12" w:history="1">
        <w:r w:rsidRPr="00506580">
          <w:rPr>
            <w:rStyle w:val="Hyperlink"/>
            <w:rFonts w:asciiTheme="majorHAnsi" w:hAnsiTheme="majorHAnsi" w:cstheme="majorHAnsi"/>
            <w:sz w:val="24"/>
            <w:szCs w:val="24"/>
          </w:rPr>
          <w:t>stewardship advocacy position statements</w:t>
        </w:r>
      </w:hyperlink>
      <w:r w:rsidRPr="0050658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1FF8A64" w14:textId="77777777" w:rsidR="009E127C" w:rsidRDefault="009E127C" w:rsidP="006603C4">
      <w:pPr>
        <w:rPr>
          <w:rFonts w:asciiTheme="majorHAnsi" w:hAnsiTheme="majorHAnsi" w:cstheme="majorHAnsi"/>
          <w:b/>
        </w:rPr>
      </w:pPr>
    </w:p>
    <w:p w14:paraId="3A371CE0" w14:textId="77777777" w:rsidR="00BE68A8" w:rsidRDefault="00BE68A8" w:rsidP="006603C4">
      <w:pPr>
        <w:rPr>
          <w:rFonts w:asciiTheme="majorHAnsi" w:hAnsiTheme="majorHAnsi" w:cstheme="majorHAnsi"/>
          <w:b/>
        </w:rPr>
      </w:pPr>
    </w:p>
    <w:p w14:paraId="67B9737A" w14:textId="674E198D" w:rsidR="006603C4" w:rsidRPr="00506580" w:rsidRDefault="006603C4" w:rsidP="006603C4">
      <w:pPr>
        <w:rPr>
          <w:rFonts w:asciiTheme="majorHAnsi" w:hAnsiTheme="majorHAnsi" w:cstheme="majorHAnsi"/>
          <w:b/>
        </w:rPr>
      </w:pPr>
      <w:r w:rsidRPr="00506580">
        <w:rPr>
          <w:rFonts w:asciiTheme="majorHAnsi" w:hAnsiTheme="majorHAnsi" w:cstheme="majorHAnsi"/>
          <w:b/>
        </w:rPr>
        <w:t>SUPPLEMENTAL DOCUMENTS AVAILABLE:</w:t>
      </w:r>
    </w:p>
    <w:p w14:paraId="2415588F" w14:textId="67EAD198" w:rsidR="00E3404F" w:rsidRPr="00506580" w:rsidRDefault="00270900" w:rsidP="006603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of Directors Roster</w:t>
      </w:r>
    </w:p>
    <w:sectPr w:rsidR="00E3404F" w:rsidRPr="00506580" w:rsidSect="00BE68A8">
      <w:footerReference w:type="default" r:id="rId13"/>
      <w:pgSz w:w="12240" w:h="15840"/>
      <w:pgMar w:top="99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9276" w14:textId="77777777" w:rsidR="00091112" w:rsidRDefault="00091112">
      <w:pPr>
        <w:spacing w:after="0"/>
      </w:pPr>
      <w:r>
        <w:separator/>
      </w:r>
    </w:p>
  </w:endnote>
  <w:endnote w:type="continuationSeparator" w:id="0">
    <w:p w14:paraId="0D4FCCF2" w14:textId="77777777" w:rsidR="00091112" w:rsidRDefault="00091112">
      <w:pPr>
        <w:spacing w:after="0"/>
      </w:pPr>
      <w:r>
        <w:continuationSeparator/>
      </w:r>
    </w:p>
  </w:endnote>
  <w:endnote w:type="continuationNotice" w:id="1">
    <w:p w14:paraId="7D323A23" w14:textId="77777777" w:rsidR="00091112" w:rsidRDefault="000911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0389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FA50D43" w14:textId="77777777" w:rsidR="00091112" w:rsidRDefault="000911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7408D3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7408D3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9FA825B" w14:textId="77777777" w:rsidR="00091112" w:rsidRPr="0043404B" w:rsidRDefault="00091112" w:rsidP="0043404B">
    <w:pPr>
      <w:pStyle w:val="Footer"/>
      <w:jc w:val="center"/>
      <w:rPr>
        <w:color w:val="4F6228" w:themeColor="accent3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40A7" w14:textId="77777777" w:rsidR="00091112" w:rsidRDefault="00091112">
      <w:pPr>
        <w:spacing w:after="0"/>
      </w:pPr>
      <w:r>
        <w:separator/>
      </w:r>
    </w:p>
  </w:footnote>
  <w:footnote w:type="continuationSeparator" w:id="0">
    <w:p w14:paraId="0E5BF34C" w14:textId="77777777" w:rsidR="00091112" w:rsidRDefault="00091112">
      <w:pPr>
        <w:spacing w:after="0"/>
      </w:pPr>
      <w:r>
        <w:continuationSeparator/>
      </w:r>
    </w:p>
  </w:footnote>
  <w:footnote w:type="continuationNotice" w:id="1">
    <w:p w14:paraId="34E9A2D4" w14:textId="77777777" w:rsidR="00091112" w:rsidRDefault="0009111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1D9"/>
    <w:multiLevelType w:val="hybridMultilevel"/>
    <w:tmpl w:val="A8BA6E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04D2F"/>
    <w:multiLevelType w:val="hybridMultilevel"/>
    <w:tmpl w:val="B4CA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199B"/>
    <w:multiLevelType w:val="hybridMultilevel"/>
    <w:tmpl w:val="1A22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5DF3"/>
    <w:multiLevelType w:val="hybridMultilevel"/>
    <w:tmpl w:val="08D2CB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37865"/>
    <w:multiLevelType w:val="hybridMultilevel"/>
    <w:tmpl w:val="ACF8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13011"/>
    <w:multiLevelType w:val="hybridMultilevel"/>
    <w:tmpl w:val="A6EE9D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36ECA"/>
    <w:multiLevelType w:val="hybridMultilevel"/>
    <w:tmpl w:val="FC90E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6F52"/>
    <w:multiLevelType w:val="hybridMultilevel"/>
    <w:tmpl w:val="C076F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CF5"/>
    <w:multiLevelType w:val="hybridMultilevel"/>
    <w:tmpl w:val="8340B0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7746"/>
    <w:multiLevelType w:val="hybridMultilevel"/>
    <w:tmpl w:val="39CA6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D451A"/>
    <w:multiLevelType w:val="hybridMultilevel"/>
    <w:tmpl w:val="89C601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4B"/>
    <w:rsid w:val="00020522"/>
    <w:rsid w:val="00023B5F"/>
    <w:rsid w:val="00045130"/>
    <w:rsid w:val="00047A7E"/>
    <w:rsid w:val="00053451"/>
    <w:rsid w:val="00075138"/>
    <w:rsid w:val="000822C7"/>
    <w:rsid w:val="00090C67"/>
    <w:rsid w:val="00091112"/>
    <w:rsid w:val="00094D68"/>
    <w:rsid w:val="000E205D"/>
    <w:rsid w:val="001204B4"/>
    <w:rsid w:val="00141322"/>
    <w:rsid w:val="00147284"/>
    <w:rsid w:val="001610B6"/>
    <w:rsid w:val="001705FB"/>
    <w:rsid w:val="00187D46"/>
    <w:rsid w:val="00191CEF"/>
    <w:rsid w:val="001A0106"/>
    <w:rsid w:val="001A1ECF"/>
    <w:rsid w:val="001A56B7"/>
    <w:rsid w:val="001C59B5"/>
    <w:rsid w:val="001E06DF"/>
    <w:rsid w:val="001F43E9"/>
    <w:rsid w:val="00237432"/>
    <w:rsid w:val="0025009D"/>
    <w:rsid w:val="00270900"/>
    <w:rsid w:val="0027418F"/>
    <w:rsid w:val="00280B65"/>
    <w:rsid w:val="002A4C11"/>
    <w:rsid w:val="002B63C8"/>
    <w:rsid w:val="002C042E"/>
    <w:rsid w:val="002D73D0"/>
    <w:rsid w:val="002F2F73"/>
    <w:rsid w:val="00305D8A"/>
    <w:rsid w:val="0031036E"/>
    <w:rsid w:val="00310B2F"/>
    <w:rsid w:val="003A15EC"/>
    <w:rsid w:val="003B688D"/>
    <w:rsid w:val="003C7D6A"/>
    <w:rsid w:val="003D01B4"/>
    <w:rsid w:val="003F6001"/>
    <w:rsid w:val="0043404B"/>
    <w:rsid w:val="004454FD"/>
    <w:rsid w:val="00463A69"/>
    <w:rsid w:val="004A53ED"/>
    <w:rsid w:val="004A706B"/>
    <w:rsid w:val="004D0ACC"/>
    <w:rsid w:val="004D0F45"/>
    <w:rsid w:val="004F720A"/>
    <w:rsid w:val="00506580"/>
    <w:rsid w:val="00512BDF"/>
    <w:rsid w:val="00521867"/>
    <w:rsid w:val="00531315"/>
    <w:rsid w:val="00565B17"/>
    <w:rsid w:val="005704A7"/>
    <w:rsid w:val="00591795"/>
    <w:rsid w:val="005B2DED"/>
    <w:rsid w:val="006121DA"/>
    <w:rsid w:val="00620222"/>
    <w:rsid w:val="00632640"/>
    <w:rsid w:val="00633F05"/>
    <w:rsid w:val="00643947"/>
    <w:rsid w:val="006603C4"/>
    <w:rsid w:val="006700BA"/>
    <w:rsid w:val="00682F72"/>
    <w:rsid w:val="00684F00"/>
    <w:rsid w:val="006B2C32"/>
    <w:rsid w:val="006C32C5"/>
    <w:rsid w:val="006D6191"/>
    <w:rsid w:val="007024A0"/>
    <w:rsid w:val="0071351C"/>
    <w:rsid w:val="0072128A"/>
    <w:rsid w:val="00734C6F"/>
    <w:rsid w:val="00736CF0"/>
    <w:rsid w:val="007408D3"/>
    <w:rsid w:val="00773B92"/>
    <w:rsid w:val="00780231"/>
    <w:rsid w:val="00781B4F"/>
    <w:rsid w:val="007C2487"/>
    <w:rsid w:val="007C777B"/>
    <w:rsid w:val="007E391C"/>
    <w:rsid w:val="007F7995"/>
    <w:rsid w:val="00847381"/>
    <w:rsid w:val="00861A31"/>
    <w:rsid w:val="00863F05"/>
    <w:rsid w:val="00876A99"/>
    <w:rsid w:val="008A2AD6"/>
    <w:rsid w:val="008A53A8"/>
    <w:rsid w:val="008D3BBE"/>
    <w:rsid w:val="008D595E"/>
    <w:rsid w:val="008E2B44"/>
    <w:rsid w:val="00901A04"/>
    <w:rsid w:val="00910E6F"/>
    <w:rsid w:val="0094503D"/>
    <w:rsid w:val="009660E9"/>
    <w:rsid w:val="009668BF"/>
    <w:rsid w:val="0099184C"/>
    <w:rsid w:val="009929AC"/>
    <w:rsid w:val="009C2396"/>
    <w:rsid w:val="009C7F07"/>
    <w:rsid w:val="009E127C"/>
    <w:rsid w:val="009F0DB3"/>
    <w:rsid w:val="00A22EEB"/>
    <w:rsid w:val="00A42A83"/>
    <w:rsid w:val="00A473AE"/>
    <w:rsid w:val="00A607A7"/>
    <w:rsid w:val="00A824BD"/>
    <w:rsid w:val="00AA4D59"/>
    <w:rsid w:val="00AD706E"/>
    <w:rsid w:val="00B02F37"/>
    <w:rsid w:val="00B043BD"/>
    <w:rsid w:val="00B217B9"/>
    <w:rsid w:val="00B31108"/>
    <w:rsid w:val="00B34829"/>
    <w:rsid w:val="00B44460"/>
    <w:rsid w:val="00B44F45"/>
    <w:rsid w:val="00B57B7E"/>
    <w:rsid w:val="00B63F4E"/>
    <w:rsid w:val="00B94B8D"/>
    <w:rsid w:val="00B96421"/>
    <w:rsid w:val="00BA0376"/>
    <w:rsid w:val="00BA7C93"/>
    <w:rsid w:val="00BC00A7"/>
    <w:rsid w:val="00BE68A8"/>
    <w:rsid w:val="00BF2C61"/>
    <w:rsid w:val="00BF6A61"/>
    <w:rsid w:val="00C051A1"/>
    <w:rsid w:val="00C1191B"/>
    <w:rsid w:val="00C25114"/>
    <w:rsid w:val="00C27812"/>
    <w:rsid w:val="00C4421E"/>
    <w:rsid w:val="00C61E07"/>
    <w:rsid w:val="00C6242A"/>
    <w:rsid w:val="00C80BDB"/>
    <w:rsid w:val="00C94DEF"/>
    <w:rsid w:val="00CA5B11"/>
    <w:rsid w:val="00CB5C86"/>
    <w:rsid w:val="00CE4CE7"/>
    <w:rsid w:val="00D12687"/>
    <w:rsid w:val="00D175DF"/>
    <w:rsid w:val="00D51EC8"/>
    <w:rsid w:val="00D6114B"/>
    <w:rsid w:val="00D62FB6"/>
    <w:rsid w:val="00D71193"/>
    <w:rsid w:val="00DD0018"/>
    <w:rsid w:val="00DF1B0E"/>
    <w:rsid w:val="00E01406"/>
    <w:rsid w:val="00E068EE"/>
    <w:rsid w:val="00E06A56"/>
    <w:rsid w:val="00E3404F"/>
    <w:rsid w:val="00E41987"/>
    <w:rsid w:val="00E44758"/>
    <w:rsid w:val="00E44C5D"/>
    <w:rsid w:val="00E67578"/>
    <w:rsid w:val="00E72032"/>
    <w:rsid w:val="00E80C64"/>
    <w:rsid w:val="00EB465E"/>
    <w:rsid w:val="00EC23E5"/>
    <w:rsid w:val="00ED0C4D"/>
    <w:rsid w:val="00EE2AE1"/>
    <w:rsid w:val="00EF778D"/>
    <w:rsid w:val="00F17121"/>
    <w:rsid w:val="00F21B8F"/>
    <w:rsid w:val="00F265E7"/>
    <w:rsid w:val="00F650C0"/>
    <w:rsid w:val="00F77535"/>
    <w:rsid w:val="00FB217D"/>
    <w:rsid w:val="00FB7943"/>
    <w:rsid w:val="00FB7B64"/>
    <w:rsid w:val="00FE319C"/>
    <w:rsid w:val="00FF6438"/>
    <w:rsid w:val="00FF65B3"/>
    <w:rsid w:val="102F905D"/>
    <w:rsid w:val="627AD9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FEF526"/>
  <w15:docId w15:val="{B1470581-8361-4BB4-BBB3-9F2E9B9D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8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76923C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93C"/>
    <w:rPr>
      <w:rFonts w:asciiTheme="majorHAnsi" w:eastAsiaTheme="majorEastAsia" w:hAnsiTheme="majorHAnsi" w:cstheme="majorBidi"/>
      <w:b/>
      <w:bCs/>
      <w:color w:val="4F6228" w:themeColor="accent3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93C"/>
    <w:rPr>
      <w:rFonts w:asciiTheme="majorHAnsi" w:eastAsiaTheme="majorEastAsia" w:hAnsiTheme="majorHAnsi" w:cstheme="majorBidi"/>
      <w:b/>
      <w:bCs/>
      <w:color w:val="76923C" w:themeColor="accent3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93C"/>
    <w:rPr>
      <w:rFonts w:asciiTheme="majorHAnsi" w:eastAsiaTheme="majorEastAsia" w:hAnsiTheme="majorHAnsi" w:cstheme="majorBidi"/>
      <w:b/>
      <w:bCs/>
      <w:i/>
      <w:color w:val="76923C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43404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404B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3404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04B"/>
    <w:rPr>
      <w:rFonts w:ascii="Calibri" w:hAnsi="Calibri"/>
    </w:rPr>
  </w:style>
  <w:style w:type="table" w:styleId="TableGrid">
    <w:name w:val="Table Grid"/>
    <w:basedOn w:val="TableNormal"/>
    <w:uiPriority w:val="59"/>
    <w:rsid w:val="004340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404F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40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11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114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6A56"/>
    <w:pPr>
      <w:spacing w:after="0"/>
    </w:pPr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70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ericanhiking.org/advocacy/?gclid=Cj0KEQjw7LS6BRDo2Iz23au25OQBEiQAQa6hwGCUzyLSENt9YDGvaVOR1RBm3jI_vcbaDOJyGXZUNHcaAqn98P8HA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8632640CAE844B1CF886717138560" ma:contentTypeVersion="13" ma:contentTypeDescription="Create a new document." ma:contentTypeScope="" ma:versionID="06f453115deda423348c77ecb911103d">
  <xsd:schema xmlns:xsd="http://www.w3.org/2001/XMLSchema" xmlns:xs="http://www.w3.org/2001/XMLSchema" xmlns:p="http://schemas.microsoft.com/office/2006/metadata/properties" xmlns:ns2="0d391643-40d7-43b9-b0dc-eb3b46bfa7bf" xmlns:ns3="5aa61025-15db-4844-a9db-51032577f54b" targetNamespace="http://schemas.microsoft.com/office/2006/metadata/properties" ma:root="true" ma:fieldsID="c31275272034fb8ddfa7d000637d1fcf" ns2:_="" ns3:_="">
    <xsd:import namespace="0d391643-40d7-43b9-b0dc-eb3b46bfa7bf"/>
    <xsd:import namespace="5aa61025-15db-4844-a9db-51032577f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91643-40d7-43b9-b0dc-eb3b46bf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61025-15db-4844-a9db-51032577f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3C91E-CB8A-4D9B-996D-02C9BD6D7249}">
  <ds:schemaRefs>
    <ds:schemaRef ds:uri="http://purl.org/dc/terms/"/>
    <ds:schemaRef ds:uri="5aa61025-15db-4844-a9db-51032577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0d391643-40d7-43b9-b0dc-eb3b46bfa7b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10AB72-60F7-834F-8322-195F9E614F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7C6EA-1ED5-4851-91C7-9B7EFB38C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723B-7E58-4524-94E7-F2A7BE2AB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91643-40d7-43b9-b0dc-eb3b46bfa7bf"/>
    <ds:schemaRef ds:uri="5aa61025-15db-4844-a9db-51032577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6980</Characters>
  <Application>Microsoft Office Word</Application>
  <DocSecurity>0</DocSecurity>
  <Lines>58</Lines>
  <Paragraphs>16</Paragraphs>
  <ScaleCrop>false</ScaleCrop>
  <Company>ICL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Smith</dc:creator>
  <cp:keywords/>
  <cp:lastModifiedBy>Melanie Vining</cp:lastModifiedBy>
  <cp:revision>2</cp:revision>
  <cp:lastPrinted>2022-01-10T01:14:00Z</cp:lastPrinted>
  <dcterms:created xsi:type="dcterms:W3CDTF">2022-02-04T21:08:00Z</dcterms:created>
  <dcterms:modified xsi:type="dcterms:W3CDTF">2022-02-04T21:08:00Z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0x0101009118632640CAE844B1CF886717138560</vt:lpwstr>
  </property>
</Properties>
</file>